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5B91"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4FEBCC14" wp14:editId="5D19AE52">
            <wp:simplePos x="0" y="0"/>
            <wp:positionH relativeFrom="page">
              <wp:align>right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59675" cy="141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EC9C06"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17"/>
      </w:tblGrid>
      <w:tr w:rsidR="003B5733" w14:paraId="27540673" w14:textId="77777777" w:rsidTr="007032D2">
        <w:trPr>
          <w:trHeight w:val="461"/>
        </w:trPr>
        <w:tc>
          <w:tcPr>
            <w:tcW w:w="10217" w:type="dxa"/>
            <w:tcMar>
              <w:top w:w="1531" w:type="dxa"/>
              <w:left w:w="0" w:type="dxa"/>
              <w:right w:w="0" w:type="dxa"/>
            </w:tcMar>
          </w:tcPr>
          <w:p w14:paraId="4F2A5D8F" w14:textId="77777777" w:rsidR="003B5733" w:rsidRPr="003B5733" w:rsidRDefault="0015033D" w:rsidP="003B5733">
            <w:pPr>
              <w:pStyle w:val="Documenttitle"/>
            </w:pPr>
            <w:r w:rsidRPr="0015033D">
              <w:t>Blood Matters report for blood management (or equivalent) committee</w:t>
            </w:r>
          </w:p>
        </w:tc>
      </w:tr>
      <w:tr w:rsidR="003B5733" w14:paraId="4DFBC890" w14:textId="77777777" w:rsidTr="007032D2">
        <w:trPr>
          <w:trHeight w:val="326"/>
        </w:trPr>
        <w:tc>
          <w:tcPr>
            <w:tcW w:w="10217" w:type="dxa"/>
          </w:tcPr>
          <w:p w14:paraId="5D8838E6" w14:textId="039CDB8D" w:rsidR="003B5733" w:rsidRPr="00A1389F" w:rsidRDefault="00B36AAA" w:rsidP="005F44C0">
            <w:pPr>
              <w:pStyle w:val="Documentsubtitle"/>
            </w:pPr>
            <w:r>
              <w:t xml:space="preserve">August </w:t>
            </w:r>
            <w:r w:rsidR="0015033D" w:rsidRPr="0015033D">
              <w:t>202</w:t>
            </w:r>
            <w:r w:rsidR="00F54CAB">
              <w:t>5</w:t>
            </w:r>
            <w:r w:rsidR="00EB3D92">
              <w:t xml:space="preserve">                                                                </w:t>
            </w:r>
          </w:p>
        </w:tc>
      </w:tr>
      <w:tr w:rsidR="003B5733" w14:paraId="6A4330B0" w14:textId="77777777" w:rsidTr="007032D2">
        <w:trPr>
          <w:trHeight w:val="207"/>
        </w:trPr>
        <w:tc>
          <w:tcPr>
            <w:tcW w:w="10217" w:type="dxa"/>
          </w:tcPr>
          <w:p w14:paraId="4F4A2390" w14:textId="77777777" w:rsidR="003B5733" w:rsidRPr="001E5058" w:rsidRDefault="00087A5D" w:rsidP="001E5058">
            <w:pPr>
              <w:pStyle w:val="Bannermarking"/>
            </w:pPr>
            <w:fldSimple w:instr=" FILLIN  &quot;Type the protective marking&quot; \d OFFICIAL \o  \* MERGEFORMAT ">
              <w:r>
                <w:t>OFFICIAL</w:t>
              </w:r>
            </w:fldSimple>
          </w:p>
        </w:tc>
      </w:tr>
    </w:tbl>
    <w:p w14:paraId="2EAFC6ED" w14:textId="77777777" w:rsidR="0015033D" w:rsidRDefault="0015033D">
      <w:pPr>
        <w:spacing w:after="0" w:line="240" w:lineRule="auto"/>
      </w:pPr>
    </w:p>
    <w:p w14:paraId="539C04AE" w14:textId="0619D023" w:rsidR="005A6815" w:rsidRDefault="005A6815" w:rsidP="00380A3E">
      <w:pPr>
        <w:keepNext/>
        <w:keepLines/>
        <w:spacing w:before="120" w:line="270" w:lineRule="atLeast"/>
        <w:outlineLvl w:val="3"/>
        <w:rPr>
          <w:rFonts w:cs="Arial"/>
          <w:szCs w:val="21"/>
        </w:rPr>
      </w:pPr>
      <w:r w:rsidRPr="00CC6F9E">
        <w:rPr>
          <w:rFonts w:cs="Arial"/>
          <w:szCs w:val="21"/>
        </w:rPr>
        <w:t>The Blood Matters Program is a Victorian State Government program run in collaboration with the Australian Red Cross Lifeblood.</w:t>
      </w:r>
    </w:p>
    <w:p w14:paraId="063F3AF2" w14:textId="77991CBD" w:rsidR="00A06761" w:rsidRPr="00CC6F9E" w:rsidRDefault="00A06761" w:rsidP="00380A3E">
      <w:pPr>
        <w:keepNext/>
        <w:keepLines/>
        <w:spacing w:before="120" w:line="270" w:lineRule="atLeast"/>
        <w:outlineLvl w:val="3"/>
        <w:rPr>
          <w:rFonts w:cs="Arial"/>
          <w:szCs w:val="21"/>
        </w:rPr>
      </w:pPr>
      <w:r>
        <w:rPr>
          <w:rFonts w:cs="Arial"/>
          <w:color w:val="2A2736"/>
        </w:rPr>
        <w:t>The program aims to support best practice in all areas related to blood management safety and governance.</w:t>
      </w:r>
    </w:p>
    <w:p w14:paraId="32E32FCA" w14:textId="77777777" w:rsidR="008C1773" w:rsidRDefault="008C1773" w:rsidP="008C1773">
      <w:pPr>
        <w:pStyle w:val="Bullet1"/>
        <w:numPr>
          <w:ilvl w:val="0"/>
          <w:numId w:val="0"/>
        </w:numPr>
        <w:rPr>
          <w:rFonts w:cs="Arial"/>
          <w:sz w:val="20"/>
        </w:rPr>
      </w:pPr>
    </w:p>
    <w:p w14:paraId="54A3F96D" w14:textId="5E7CA138" w:rsidR="00E76F4A" w:rsidRPr="009E3F84" w:rsidRDefault="00FF7315" w:rsidP="00E76F4A">
      <w:pPr>
        <w:pStyle w:val="Bullet1"/>
        <w:numPr>
          <w:ilvl w:val="0"/>
          <w:numId w:val="0"/>
        </w:numPr>
        <w:rPr>
          <w:color w:val="C00000"/>
        </w:rPr>
      </w:pPr>
      <w:r w:rsidRPr="009E3F84">
        <w:rPr>
          <w:b/>
          <w:bCs/>
          <w:color w:val="C00000"/>
          <w:sz w:val="28"/>
          <w:szCs w:val="28"/>
        </w:rPr>
        <w:t>B</w:t>
      </w:r>
      <w:r w:rsidR="00E76F4A" w:rsidRPr="009E3F84">
        <w:rPr>
          <w:b/>
          <w:bCs/>
          <w:color w:val="C00000"/>
          <w:sz w:val="28"/>
          <w:szCs w:val="28"/>
        </w:rPr>
        <w:t>lood stewardship</w:t>
      </w:r>
    </w:p>
    <w:p w14:paraId="16147F11" w14:textId="77777777" w:rsidR="00E76F4A" w:rsidRDefault="0015033D" w:rsidP="00E76F4A">
      <w:pPr>
        <w:pStyle w:val="Bullet1"/>
        <w:numPr>
          <w:ilvl w:val="0"/>
          <w:numId w:val="0"/>
        </w:numPr>
        <w:rPr>
          <w:rFonts w:eastAsia="MS Gothic"/>
          <w:b/>
          <w:bCs/>
          <w:sz w:val="24"/>
          <w:szCs w:val="26"/>
        </w:rPr>
      </w:pPr>
      <w:r w:rsidRPr="0015033D">
        <w:rPr>
          <w:rFonts w:eastAsia="MS Gothic"/>
          <w:b/>
          <w:bCs/>
          <w:sz w:val="24"/>
          <w:szCs w:val="26"/>
        </w:rPr>
        <w:t>RBC wastage</w:t>
      </w:r>
    </w:p>
    <w:p w14:paraId="00E7FC9F" w14:textId="39F889D6" w:rsidR="00134FD2" w:rsidRPr="00E505B5" w:rsidRDefault="00FC442D" w:rsidP="00E76F4A">
      <w:pPr>
        <w:pStyle w:val="Bullet1"/>
        <w:numPr>
          <w:ilvl w:val="0"/>
          <w:numId w:val="0"/>
        </w:numPr>
        <w:rPr>
          <w:rFonts w:eastAsia="MS Gothic"/>
          <w:b/>
          <w:bCs/>
          <w:sz w:val="18"/>
          <w:szCs w:val="18"/>
        </w:rPr>
      </w:pPr>
      <w:r>
        <w:rPr>
          <w:noProof/>
        </w:rPr>
        <w:drawing>
          <wp:inline distT="0" distB="0" distL="0" distR="0" wp14:anchorId="0ECCADE3" wp14:editId="27721E14">
            <wp:extent cx="6418053" cy="2570672"/>
            <wp:effectExtent l="0" t="0" r="1905" b="1270"/>
            <wp:docPr id="1679578680" name="Chart 1" descr="A graph: While Victorian RBC wastage rates remain consistently below national average, there has been a rise in RBC discards in recent months. ">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9E4058" w14:textId="18BC035A" w:rsidR="00FC442D" w:rsidRDefault="00FC442D" w:rsidP="00E76F4A">
      <w:pPr>
        <w:pStyle w:val="Bullet1"/>
        <w:numPr>
          <w:ilvl w:val="0"/>
          <w:numId w:val="0"/>
        </w:numPr>
        <w:rPr>
          <w:rFonts w:eastAsia="MS Gothic"/>
          <w:szCs w:val="21"/>
        </w:rPr>
      </w:pPr>
      <w:bookmarkStart w:id="0" w:name="_Hlk188450868"/>
      <w:r>
        <w:rPr>
          <w:rFonts w:eastAsia="MS Gothic"/>
          <w:szCs w:val="21"/>
        </w:rPr>
        <w:t xml:space="preserve">While </w:t>
      </w:r>
      <w:r w:rsidR="00E505B5">
        <w:rPr>
          <w:rFonts w:eastAsia="MS Gothic"/>
          <w:szCs w:val="21"/>
        </w:rPr>
        <w:t xml:space="preserve">Victorian </w:t>
      </w:r>
      <w:r w:rsidR="00DD424D" w:rsidRPr="00CC6F9E">
        <w:rPr>
          <w:rFonts w:eastAsia="MS Gothic"/>
          <w:szCs w:val="21"/>
        </w:rPr>
        <w:t xml:space="preserve">RBC wastage rates </w:t>
      </w:r>
      <w:r w:rsidR="00E505B5">
        <w:rPr>
          <w:rFonts w:eastAsia="MS Gothic"/>
          <w:szCs w:val="21"/>
        </w:rPr>
        <w:t>remain</w:t>
      </w:r>
      <w:r w:rsidR="00AB203A">
        <w:rPr>
          <w:rFonts w:eastAsia="MS Gothic"/>
          <w:szCs w:val="21"/>
        </w:rPr>
        <w:t xml:space="preserve"> consistently</w:t>
      </w:r>
      <w:r w:rsidR="00DD424D" w:rsidRPr="00CC6F9E">
        <w:rPr>
          <w:rFonts w:eastAsia="MS Gothic"/>
          <w:szCs w:val="21"/>
        </w:rPr>
        <w:t xml:space="preserve"> below national average</w:t>
      </w:r>
      <w:r>
        <w:rPr>
          <w:rFonts w:eastAsia="MS Gothic"/>
          <w:szCs w:val="21"/>
        </w:rPr>
        <w:t xml:space="preserve">, </w:t>
      </w:r>
      <w:r w:rsidR="00F73CC0">
        <w:rPr>
          <w:rFonts w:eastAsia="MS Gothic"/>
          <w:szCs w:val="21"/>
        </w:rPr>
        <w:t>there has been</w:t>
      </w:r>
      <w:r>
        <w:rPr>
          <w:rFonts w:eastAsia="MS Gothic"/>
          <w:szCs w:val="21"/>
        </w:rPr>
        <w:t xml:space="preserve"> a rise in RBC discards in recent months</w:t>
      </w:r>
      <w:r w:rsidR="00AB203A">
        <w:rPr>
          <w:rFonts w:eastAsia="MS Gothic"/>
          <w:szCs w:val="21"/>
        </w:rPr>
        <w:t>.</w:t>
      </w:r>
      <w:r w:rsidR="00134FD2" w:rsidRPr="00CC6F9E">
        <w:rPr>
          <w:rFonts w:eastAsia="MS Gothic"/>
          <w:szCs w:val="21"/>
        </w:rPr>
        <w:t xml:space="preserve"> </w:t>
      </w:r>
      <w:r>
        <w:rPr>
          <w:rFonts w:eastAsia="MS Gothic"/>
          <w:szCs w:val="21"/>
        </w:rPr>
        <w:t xml:space="preserve">Monitoring and investigation of wastage causes is an ongoing </w:t>
      </w:r>
      <w:r w:rsidR="00F73CC0">
        <w:rPr>
          <w:rFonts w:eastAsia="MS Gothic"/>
          <w:szCs w:val="21"/>
        </w:rPr>
        <w:t>responsibility</w:t>
      </w:r>
      <w:r w:rsidR="003352F9">
        <w:rPr>
          <w:rFonts w:eastAsia="MS Gothic"/>
          <w:szCs w:val="21"/>
        </w:rPr>
        <w:t xml:space="preserve"> for each AHP</w:t>
      </w:r>
      <w:r w:rsidR="00F73CC0">
        <w:rPr>
          <w:rFonts w:eastAsia="MS Gothic"/>
          <w:szCs w:val="21"/>
        </w:rPr>
        <w:t>;</w:t>
      </w:r>
      <w:r>
        <w:rPr>
          <w:rFonts w:eastAsia="MS Gothic"/>
          <w:szCs w:val="21"/>
        </w:rPr>
        <w:t xml:space="preserve"> we thank you for your continued vigilance and dedication to blood stewardship.</w:t>
      </w:r>
    </w:p>
    <w:bookmarkEnd w:id="0"/>
    <w:p w14:paraId="1923D557" w14:textId="77777777" w:rsidR="00E60B8D" w:rsidRDefault="00E60B8D" w:rsidP="00E76F4A">
      <w:pPr>
        <w:pStyle w:val="Bullet1"/>
        <w:numPr>
          <w:ilvl w:val="0"/>
          <w:numId w:val="0"/>
        </w:numPr>
        <w:rPr>
          <w:rFonts w:eastAsia="MS Gothic"/>
          <w:sz w:val="20"/>
          <w:szCs w:val="22"/>
        </w:rPr>
      </w:pPr>
    </w:p>
    <w:p w14:paraId="7A6288CB" w14:textId="50B6DC4E" w:rsidR="00BB4181" w:rsidRPr="009E3F84" w:rsidRDefault="0054148D" w:rsidP="00E76F4A">
      <w:pPr>
        <w:pStyle w:val="Bullet1"/>
        <w:numPr>
          <w:ilvl w:val="0"/>
          <w:numId w:val="0"/>
        </w:numPr>
        <w:rPr>
          <w:rFonts w:eastAsia="MS Gothic"/>
          <w:b/>
          <w:bCs/>
          <w:sz w:val="24"/>
          <w:szCs w:val="26"/>
        </w:rPr>
      </w:pPr>
      <w:r>
        <w:rPr>
          <w:rFonts w:eastAsia="MS Gothic"/>
          <w:b/>
          <w:bCs/>
          <w:sz w:val="24"/>
          <w:szCs w:val="26"/>
        </w:rPr>
        <w:t>202</w:t>
      </w:r>
      <w:r w:rsidR="00D443AB">
        <w:rPr>
          <w:rFonts w:eastAsia="MS Gothic"/>
          <w:b/>
          <w:bCs/>
          <w:sz w:val="24"/>
          <w:szCs w:val="26"/>
        </w:rPr>
        <w:t>4</w:t>
      </w:r>
      <w:r w:rsidR="00F54CAB">
        <w:rPr>
          <w:rFonts w:eastAsia="MS Gothic"/>
          <w:b/>
          <w:bCs/>
          <w:sz w:val="24"/>
          <w:szCs w:val="26"/>
        </w:rPr>
        <w:t>-2</w:t>
      </w:r>
      <w:r w:rsidR="00931BBA">
        <w:rPr>
          <w:rFonts w:eastAsia="MS Gothic"/>
          <w:b/>
          <w:bCs/>
          <w:sz w:val="24"/>
          <w:szCs w:val="26"/>
        </w:rPr>
        <w:t>5</w:t>
      </w:r>
      <w:r>
        <w:rPr>
          <w:rFonts w:eastAsia="MS Gothic"/>
          <w:b/>
          <w:bCs/>
          <w:sz w:val="24"/>
          <w:szCs w:val="26"/>
        </w:rPr>
        <w:t xml:space="preserve"> </w:t>
      </w:r>
      <w:r w:rsidR="00BB4181" w:rsidRPr="009E3F84">
        <w:rPr>
          <w:rFonts w:eastAsia="MS Gothic"/>
          <w:b/>
          <w:bCs/>
          <w:sz w:val="24"/>
          <w:szCs w:val="26"/>
        </w:rPr>
        <w:t xml:space="preserve">Festive campaign </w:t>
      </w:r>
    </w:p>
    <w:p w14:paraId="3EA4BAB5" w14:textId="5D4EA3B2" w:rsidR="00AB203A" w:rsidRDefault="00BB4181" w:rsidP="00AB203A">
      <w:pPr>
        <w:pStyle w:val="Bullet1"/>
        <w:numPr>
          <w:ilvl w:val="0"/>
          <w:numId w:val="0"/>
        </w:numPr>
        <w:rPr>
          <w:rFonts w:eastAsia="MS Gothic"/>
          <w:szCs w:val="21"/>
        </w:rPr>
      </w:pPr>
      <w:bookmarkStart w:id="1" w:name="_Hlk188450793"/>
      <w:r w:rsidRPr="00CC6F9E">
        <w:rPr>
          <w:rFonts w:eastAsia="MS Gothic"/>
          <w:szCs w:val="21"/>
        </w:rPr>
        <w:t>The</w:t>
      </w:r>
      <w:r w:rsidR="00E505B5">
        <w:rPr>
          <w:rFonts w:eastAsia="MS Gothic"/>
          <w:szCs w:val="21"/>
        </w:rPr>
        <w:t xml:space="preserve"> 202</w:t>
      </w:r>
      <w:r w:rsidR="00D443AB">
        <w:rPr>
          <w:rFonts w:eastAsia="MS Gothic"/>
          <w:szCs w:val="21"/>
        </w:rPr>
        <w:t>4</w:t>
      </w:r>
      <w:r w:rsidR="00E505B5">
        <w:rPr>
          <w:rFonts w:eastAsia="MS Gothic"/>
          <w:szCs w:val="21"/>
        </w:rPr>
        <w:t>-2</w:t>
      </w:r>
      <w:r w:rsidR="00931BBA">
        <w:rPr>
          <w:rFonts w:eastAsia="MS Gothic"/>
          <w:szCs w:val="21"/>
        </w:rPr>
        <w:t>5</w:t>
      </w:r>
      <w:r w:rsidRPr="00CC6F9E">
        <w:rPr>
          <w:rFonts w:eastAsia="MS Gothic"/>
          <w:szCs w:val="21"/>
        </w:rPr>
        <w:t xml:space="preserve"> ‘STOP the waste’ festive campaign</w:t>
      </w:r>
      <w:r w:rsidR="00CA3D55" w:rsidRPr="00CC6F9E">
        <w:rPr>
          <w:rFonts w:eastAsia="MS Gothic"/>
          <w:szCs w:val="21"/>
        </w:rPr>
        <w:t xml:space="preserve"> </w:t>
      </w:r>
      <w:r w:rsidR="005A12C4">
        <w:rPr>
          <w:rFonts w:eastAsia="MS Gothic"/>
          <w:szCs w:val="21"/>
        </w:rPr>
        <w:t>was</w:t>
      </w:r>
      <w:r w:rsidR="00D443AB">
        <w:rPr>
          <w:rFonts w:eastAsia="MS Gothic"/>
          <w:szCs w:val="21"/>
        </w:rPr>
        <w:t xml:space="preserve"> extremely successful</w:t>
      </w:r>
      <w:r w:rsidR="005A12C4">
        <w:rPr>
          <w:rFonts w:eastAsia="MS Gothic"/>
          <w:szCs w:val="21"/>
        </w:rPr>
        <w:t xml:space="preserve"> once again</w:t>
      </w:r>
      <w:r w:rsidR="00D443AB">
        <w:rPr>
          <w:rFonts w:eastAsia="MS Gothic"/>
          <w:szCs w:val="21"/>
        </w:rPr>
        <w:t xml:space="preserve">. The diligence and awareness of all has been a major factor in the ongoing success of the ‘STOP the waste’ festive campaign. The average Victorian RBC wastage rate over this festive season was at an all-time low of 1.0%, a reduction from last year’s average of 1.3%. </w:t>
      </w:r>
    </w:p>
    <w:p w14:paraId="10E26825" w14:textId="796FC098" w:rsidR="00D443AB" w:rsidRDefault="00D443AB" w:rsidP="00AB203A">
      <w:pPr>
        <w:pStyle w:val="Bullet1"/>
        <w:numPr>
          <w:ilvl w:val="0"/>
          <w:numId w:val="0"/>
        </w:numPr>
        <w:rPr>
          <w:rFonts w:eastAsia="MS Gothic"/>
          <w:szCs w:val="21"/>
        </w:rPr>
      </w:pPr>
      <w:r>
        <w:rPr>
          <w:rFonts w:eastAsia="MS Gothic"/>
          <w:szCs w:val="21"/>
        </w:rPr>
        <w:t xml:space="preserve">A poster titled </w:t>
      </w:r>
      <w:r w:rsidRPr="005A12C4">
        <w:rPr>
          <w:rFonts w:eastAsia="MS Gothic"/>
          <w:i/>
          <w:iCs/>
          <w:szCs w:val="21"/>
        </w:rPr>
        <w:t>‘STOP the waste’ festive campaign: A decade strong and a new record in RBC conservation!</w:t>
      </w:r>
      <w:r>
        <w:rPr>
          <w:rFonts w:eastAsia="MS Gothic"/>
          <w:szCs w:val="21"/>
        </w:rPr>
        <w:t xml:space="preserve"> celebrating the success of the festive campaign will be presented at Blood/ISBT 2025 in October</w:t>
      </w:r>
      <w:r w:rsidR="00F73CC0">
        <w:rPr>
          <w:rFonts w:eastAsia="MS Gothic"/>
          <w:szCs w:val="21"/>
        </w:rPr>
        <w:t xml:space="preserve">. </w:t>
      </w:r>
    </w:p>
    <w:p w14:paraId="45BF2AFB" w14:textId="77777777" w:rsidR="00A06761" w:rsidRDefault="00A06761" w:rsidP="00AB203A">
      <w:pPr>
        <w:pStyle w:val="Bullet1"/>
        <w:numPr>
          <w:ilvl w:val="0"/>
          <w:numId w:val="0"/>
        </w:numPr>
        <w:rPr>
          <w:rFonts w:eastAsia="MS Gothic"/>
          <w:szCs w:val="21"/>
        </w:rPr>
      </w:pPr>
    </w:p>
    <w:p w14:paraId="310B097B" w14:textId="77777777" w:rsidR="00A06761" w:rsidRDefault="00A06761" w:rsidP="00AB203A">
      <w:pPr>
        <w:pStyle w:val="Bullet1"/>
        <w:numPr>
          <w:ilvl w:val="0"/>
          <w:numId w:val="0"/>
        </w:numPr>
        <w:rPr>
          <w:rFonts w:eastAsia="MS Gothic"/>
          <w:szCs w:val="21"/>
        </w:rPr>
      </w:pPr>
    </w:p>
    <w:p w14:paraId="62E317A8" w14:textId="77777777" w:rsidR="00A06761" w:rsidRPr="00CC6F9E" w:rsidRDefault="00A06761" w:rsidP="00AB203A">
      <w:pPr>
        <w:pStyle w:val="Bullet1"/>
        <w:numPr>
          <w:ilvl w:val="0"/>
          <w:numId w:val="0"/>
        </w:numPr>
        <w:rPr>
          <w:rFonts w:eastAsia="MS Gothic"/>
          <w:szCs w:val="21"/>
        </w:rPr>
      </w:pPr>
    </w:p>
    <w:bookmarkEnd w:id="1"/>
    <w:p w14:paraId="7D4FA5AA" w14:textId="77777777" w:rsidR="00D443AB" w:rsidRDefault="00D443AB" w:rsidP="00E76F4A">
      <w:pPr>
        <w:pStyle w:val="Bullet1"/>
        <w:numPr>
          <w:ilvl w:val="0"/>
          <w:numId w:val="0"/>
        </w:numPr>
        <w:rPr>
          <w:rFonts w:eastAsia="MS Gothic"/>
          <w:szCs w:val="21"/>
        </w:rPr>
      </w:pPr>
    </w:p>
    <w:p w14:paraId="2F880FC8" w14:textId="5032694C" w:rsidR="00D443AB" w:rsidRPr="00053F81" w:rsidRDefault="00EC6640" w:rsidP="00E76F4A">
      <w:pPr>
        <w:pStyle w:val="Bullet1"/>
        <w:numPr>
          <w:ilvl w:val="0"/>
          <w:numId w:val="0"/>
        </w:numPr>
        <w:rPr>
          <w:rFonts w:eastAsia="MS Gothic"/>
          <w:b/>
          <w:bCs/>
          <w:sz w:val="24"/>
          <w:szCs w:val="26"/>
        </w:rPr>
      </w:pPr>
      <w:r>
        <w:rPr>
          <w:rFonts w:eastAsia="MS Gothic"/>
          <w:b/>
          <w:bCs/>
          <w:sz w:val="24"/>
          <w:szCs w:val="26"/>
        </w:rPr>
        <w:lastRenderedPageBreak/>
        <w:t>Blood Matters’ Inventory and wastage summary reports</w:t>
      </w:r>
    </w:p>
    <w:p w14:paraId="29AF1107" w14:textId="79932F4A" w:rsidR="00D443AB" w:rsidRDefault="00D443AB" w:rsidP="00E76F4A">
      <w:pPr>
        <w:pStyle w:val="Bullet1"/>
        <w:numPr>
          <w:ilvl w:val="0"/>
          <w:numId w:val="0"/>
        </w:numPr>
        <w:rPr>
          <w:rFonts w:eastAsia="MS Gothic"/>
          <w:szCs w:val="21"/>
        </w:rPr>
      </w:pPr>
      <w:r>
        <w:rPr>
          <w:rFonts w:eastAsia="MS Gothic"/>
          <w:szCs w:val="21"/>
        </w:rPr>
        <w:t xml:space="preserve">Victorian issue rates for O RhD negative RBC and AB plasma </w:t>
      </w:r>
      <w:r w:rsidR="00F73CC0">
        <w:rPr>
          <w:rFonts w:eastAsia="MS Gothic"/>
          <w:szCs w:val="21"/>
        </w:rPr>
        <w:t xml:space="preserve">are </w:t>
      </w:r>
      <w:r>
        <w:rPr>
          <w:rFonts w:eastAsia="MS Gothic"/>
          <w:szCs w:val="21"/>
        </w:rPr>
        <w:t>amongst the highest in Australia</w:t>
      </w:r>
      <w:r w:rsidR="00F73CC0">
        <w:rPr>
          <w:rFonts w:eastAsia="MS Gothic"/>
          <w:szCs w:val="21"/>
        </w:rPr>
        <w:t>.</w:t>
      </w:r>
      <w:r>
        <w:rPr>
          <w:rFonts w:eastAsia="MS Gothic"/>
          <w:szCs w:val="21"/>
        </w:rPr>
        <w:t xml:space="preserve"> </w:t>
      </w:r>
    </w:p>
    <w:p w14:paraId="0B77AA1B" w14:textId="1B6E0F3E" w:rsidR="00312674" w:rsidRDefault="00D443AB" w:rsidP="00E76F4A">
      <w:pPr>
        <w:pStyle w:val="Bullet1"/>
        <w:numPr>
          <w:ilvl w:val="0"/>
          <w:numId w:val="0"/>
        </w:numPr>
        <w:rPr>
          <w:rFonts w:eastAsia="MS Gothic"/>
          <w:szCs w:val="21"/>
        </w:rPr>
      </w:pPr>
      <w:r>
        <w:rPr>
          <w:rFonts w:eastAsia="MS Gothic"/>
          <w:szCs w:val="21"/>
        </w:rPr>
        <w:t xml:space="preserve">From September, all </w:t>
      </w:r>
      <w:r w:rsidR="00EC6640">
        <w:rPr>
          <w:rFonts w:eastAsia="MS Gothic"/>
          <w:szCs w:val="21"/>
        </w:rPr>
        <w:t xml:space="preserve">Victorian </w:t>
      </w:r>
      <w:r>
        <w:rPr>
          <w:rFonts w:eastAsia="MS Gothic"/>
          <w:szCs w:val="21"/>
        </w:rPr>
        <w:t xml:space="preserve">health services/transfusion laboratories will be sent an </w:t>
      </w:r>
      <w:r w:rsidRPr="00053F81">
        <w:rPr>
          <w:rFonts w:eastAsia="MS Gothic"/>
          <w:i/>
          <w:iCs/>
          <w:szCs w:val="21"/>
        </w:rPr>
        <w:t xml:space="preserve">‘Inventory and </w:t>
      </w:r>
      <w:r w:rsidR="00EC6640" w:rsidRPr="00053F81">
        <w:rPr>
          <w:rFonts w:eastAsia="MS Gothic"/>
          <w:i/>
          <w:iCs/>
          <w:szCs w:val="21"/>
        </w:rPr>
        <w:t>w</w:t>
      </w:r>
      <w:r w:rsidRPr="00053F81">
        <w:rPr>
          <w:rFonts w:eastAsia="MS Gothic"/>
          <w:i/>
          <w:iCs/>
          <w:szCs w:val="21"/>
        </w:rPr>
        <w:t xml:space="preserve">astage </w:t>
      </w:r>
      <w:r w:rsidR="00EC6640" w:rsidRPr="00053F81">
        <w:rPr>
          <w:rFonts w:eastAsia="MS Gothic"/>
          <w:i/>
          <w:iCs/>
          <w:szCs w:val="21"/>
        </w:rPr>
        <w:t>s</w:t>
      </w:r>
      <w:r w:rsidRPr="00053F81">
        <w:rPr>
          <w:rFonts w:eastAsia="MS Gothic"/>
          <w:i/>
          <w:iCs/>
          <w:szCs w:val="21"/>
        </w:rPr>
        <w:t xml:space="preserve">ummary </w:t>
      </w:r>
      <w:r w:rsidR="00EC6640" w:rsidRPr="00053F81">
        <w:rPr>
          <w:rFonts w:eastAsia="MS Gothic"/>
          <w:i/>
          <w:iCs/>
          <w:szCs w:val="21"/>
        </w:rPr>
        <w:t>r</w:t>
      </w:r>
      <w:r w:rsidRPr="00053F81">
        <w:rPr>
          <w:rFonts w:eastAsia="MS Gothic"/>
          <w:i/>
          <w:iCs/>
          <w:szCs w:val="21"/>
        </w:rPr>
        <w:t>eport’</w:t>
      </w:r>
      <w:r>
        <w:rPr>
          <w:rFonts w:eastAsia="MS Gothic"/>
          <w:szCs w:val="21"/>
        </w:rPr>
        <w:t xml:space="preserve"> which outlines the proportion of their inventory which is O RhD negative RBC and AB plasma along with</w:t>
      </w:r>
      <w:r w:rsidR="00312674">
        <w:rPr>
          <w:rFonts w:eastAsia="MS Gothic"/>
          <w:szCs w:val="21"/>
        </w:rPr>
        <w:t xml:space="preserve"> all</w:t>
      </w:r>
      <w:r w:rsidR="00EC6640">
        <w:rPr>
          <w:rFonts w:eastAsia="MS Gothic"/>
          <w:szCs w:val="21"/>
        </w:rPr>
        <w:t xml:space="preserve"> blood component</w:t>
      </w:r>
      <w:r>
        <w:rPr>
          <w:rFonts w:eastAsia="MS Gothic"/>
          <w:szCs w:val="21"/>
        </w:rPr>
        <w:t xml:space="preserve"> </w:t>
      </w:r>
      <w:r w:rsidR="00312674">
        <w:rPr>
          <w:rFonts w:eastAsia="MS Gothic"/>
          <w:szCs w:val="21"/>
        </w:rPr>
        <w:t xml:space="preserve">issue, transfer and </w:t>
      </w:r>
      <w:r>
        <w:rPr>
          <w:rFonts w:eastAsia="MS Gothic"/>
          <w:szCs w:val="21"/>
        </w:rPr>
        <w:t>wastage rates.</w:t>
      </w:r>
      <w:r w:rsidR="00EC6640">
        <w:rPr>
          <w:rFonts w:eastAsia="MS Gothic"/>
          <w:szCs w:val="21"/>
        </w:rPr>
        <w:t xml:space="preserve"> This report can be sent to individual laboratories or aggregate pathology groups </w:t>
      </w:r>
      <w:r w:rsidR="00312674">
        <w:rPr>
          <w:rFonts w:eastAsia="MS Gothic"/>
          <w:szCs w:val="21"/>
        </w:rPr>
        <w:t>and</w:t>
      </w:r>
      <w:r w:rsidR="00EC6640">
        <w:rPr>
          <w:rFonts w:eastAsia="MS Gothic"/>
          <w:szCs w:val="21"/>
        </w:rPr>
        <w:t xml:space="preserve"> </w:t>
      </w:r>
      <w:r w:rsidR="00312674">
        <w:rPr>
          <w:rFonts w:eastAsia="MS Gothic"/>
          <w:szCs w:val="21"/>
        </w:rPr>
        <w:t>can be modified</w:t>
      </w:r>
      <w:r w:rsidR="00EC6640">
        <w:rPr>
          <w:rFonts w:eastAsia="MS Gothic"/>
          <w:szCs w:val="21"/>
        </w:rPr>
        <w:t xml:space="preserve"> to include </w:t>
      </w:r>
      <w:r w:rsidR="00572F03">
        <w:rPr>
          <w:rFonts w:eastAsia="MS Gothic"/>
          <w:szCs w:val="21"/>
        </w:rPr>
        <w:t>specific data</w:t>
      </w:r>
      <w:r w:rsidR="00EC6640">
        <w:rPr>
          <w:rFonts w:eastAsia="MS Gothic"/>
          <w:szCs w:val="21"/>
        </w:rPr>
        <w:t>.</w:t>
      </w:r>
      <w:r w:rsidR="00312674">
        <w:rPr>
          <w:rFonts w:eastAsia="MS Gothic"/>
          <w:szCs w:val="21"/>
        </w:rPr>
        <w:t xml:space="preserve"> Please</w:t>
      </w:r>
      <w:r w:rsidR="00EC6640">
        <w:rPr>
          <w:rFonts w:eastAsia="MS Gothic"/>
          <w:szCs w:val="21"/>
        </w:rPr>
        <w:t xml:space="preserve"> </w:t>
      </w:r>
      <w:hyperlink r:id="rId16" w:history="1">
        <w:r w:rsidR="00312674" w:rsidRPr="00312674">
          <w:rPr>
            <w:rStyle w:val="Hyperlink"/>
            <w:rFonts w:eastAsia="MS Gothic"/>
            <w:szCs w:val="21"/>
          </w:rPr>
          <w:t>email Rae French</w:t>
        </w:r>
      </w:hyperlink>
      <w:r w:rsidR="00EC6640">
        <w:rPr>
          <w:rFonts w:eastAsia="MS Gothic"/>
          <w:szCs w:val="21"/>
        </w:rPr>
        <w:t xml:space="preserve"> &lt;rfrench@redcrossblood.org.au&gt; to discuss any additional requirements </w:t>
      </w:r>
      <w:r w:rsidR="00312674">
        <w:rPr>
          <w:rFonts w:eastAsia="MS Gothic"/>
          <w:szCs w:val="21"/>
        </w:rPr>
        <w:t>to</w:t>
      </w:r>
      <w:r w:rsidR="00EC6640">
        <w:rPr>
          <w:rFonts w:eastAsia="MS Gothic"/>
          <w:szCs w:val="21"/>
        </w:rPr>
        <w:t xml:space="preserve"> be incorporated into </w:t>
      </w:r>
      <w:r w:rsidR="00F73CC0">
        <w:rPr>
          <w:rFonts w:eastAsia="MS Gothic"/>
          <w:szCs w:val="21"/>
        </w:rPr>
        <w:t xml:space="preserve">a </w:t>
      </w:r>
      <w:r w:rsidR="00EC6640">
        <w:rPr>
          <w:rFonts w:eastAsia="MS Gothic"/>
          <w:szCs w:val="21"/>
        </w:rPr>
        <w:t xml:space="preserve">monthly report. </w:t>
      </w:r>
    </w:p>
    <w:p w14:paraId="14D0F4C0" w14:textId="77777777" w:rsidR="00BB4181" w:rsidRPr="00702224" w:rsidRDefault="00BB4181" w:rsidP="00E76F4A">
      <w:pPr>
        <w:pStyle w:val="Bullet1"/>
        <w:numPr>
          <w:ilvl w:val="0"/>
          <w:numId w:val="0"/>
        </w:numPr>
        <w:rPr>
          <w:rFonts w:eastAsia="MS Gothic"/>
          <w:sz w:val="20"/>
          <w:szCs w:val="22"/>
        </w:rPr>
      </w:pPr>
    </w:p>
    <w:p w14:paraId="115B9C5C" w14:textId="051056E2" w:rsidR="00300E81" w:rsidRPr="009E3F84" w:rsidRDefault="0015033D" w:rsidP="00081E01">
      <w:pPr>
        <w:spacing w:after="0" w:line="240" w:lineRule="auto"/>
        <w:rPr>
          <w:b/>
          <w:color w:val="C00000"/>
          <w:sz w:val="28"/>
          <w:szCs w:val="28"/>
        </w:rPr>
      </w:pPr>
      <w:r w:rsidRPr="009E3F84">
        <w:rPr>
          <w:b/>
          <w:color w:val="C00000"/>
          <w:sz w:val="28"/>
          <w:szCs w:val="28"/>
        </w:rPr>
        <w:t>Auditing</w:t>
      </w:r>
    </w:p>
    <w:p w14:paraId="44A5841C" w14:textId="49D5FD3A" w:rsidR="007607E4" w:rsidRPr="00ED16AE" w:rsidRDefault="008C3B38" w:rsidP="00081E01">
      <w:pPr>
        <w:spacing w:before="240" w:line="270" w:lineRule="atLeast"/>
        <w:rPr>
          <w:color w:val="004C97"/>
          <w:sz w:val="20"/>
          <w:u w:val="dotted"/>
        </w:rPr>
      </w:pPr>
      <w:bookmarkStart w:id="2" w:name="_Hlk56599645"/>
      <w:bookmarkStart w:id="3" w:name="_Hlk109997712"/>
      <w:r w:rsidRPr="009E3F84">
        <w:rPr>
          <w:rFonts w:eastAsia="Times"/>
          <w:b/>
          <w:bCs/>
          <w:sz w:val="24"/>
          <w:szCs w:val="24"/>
        </w:rPr>
        <w:t>The use of group O RhD negative RBC according to guidelines</w:t>
      </w:r>
      <w:r w:rsidRPr="008C3B38">
        <w:rPr>
          <w:rFonts w:eastAsia="Times"/>
          <w:b/>
          <w:sz w:val="24"/>
          <w:szCs w:val="24"/>
        </w:rPr>
        <w:t xml:space="preserve"> audit</w:t>
      </w:r>
      <w:r w:rsidRPr="00D755E1">
        <w:rPr>
          <w:rFonts w:eastAsia="Times"/>
          <w:b/>
          <w:sz w:val="24"/>
          <w:szCs w:val="24"/>
        </w:rPr>
        <w:t xml:space="preserve"> </w:t>
      </w:r>
      <w:r w:rsidR="007607E4" w:rsidRPr="00D755E1">
        <w:rPr>
          <w:rFonts w:eastAsia="Times"/>
          <w:b/>
          <w:sz w:val="24"/>
          <w:szCs w:val="24"/>
        </w:rPr>
        <w:t xml:space="preserve">2024 </w:t>
      </w:r>
    </w:p>
    <w:p w14:paraId="0ADCD6DF" w14:textId="7902DAA7" w:rsidR="007607E4" w:rsidRPr="00CC6F9E" w:rsidRDefault="008C3B38" w:rsidP="009E3F84">
      <w:pPr>
        <w:spacing w:after="160" w:line="259" w:lineRule="auto"/>
        <w:rPr>
          <w:rFonts w:eastAsia="Times"/>
          <w:szCs w:val="21"/>
        </w:rPr>
      </w:pPr>
      <w:r w:rsidRPr="00CC6F9E">
        <w:rPr>
          <w:rFonts w:eastAsia="Calibri" w:cs="Arial"/>
          <w:kern w:val="2"/>
          <w:szCs w:val="21"/>
          <w14:ligatures w14:val="standardContextual"/>
        </w:rPr>
        <w:t xml:space="preserve">With demand for group O RhD negative red blood cells (RBC) </w:t>
      </w:r>
      <w:r w:rsidR="00747C19" w:rsidRPr="00CC6F9E">
        <w:rPr>
          <w:rFonts w:eastAsia="Calibri" w:cs="Arial"/>
          <w:kern w:val="2"/>
          <w:szCs w:val="21"/>
          <w14:ligatures w14:val="standardContextual"/>
        </w:rPr>
        <w:t xml:space="preserve">significantly </w:t>
      </w:r>
      <w:r w:rsidRPr="00CC6F9E">
        <w:rPr>
          <w:rFonts w:eastAsia="Calibri" w:cs="Arial"/>
          <w:kern w:val="2"/>
          <w:szCs w:val="21"/>
          <w14:ligatures w14:val="standardContextual"/>
        </w:rPr>
        <w:t>high</w:t>
      </w:r>
      <w:r w:rsidR="00747C19" w:rsidRPr="00CC6F9E">
        <w:rPr>
          <w:rFonts w:eastAsia="Calibri" w:cs="Arial"/>
          <w:kern w:val="2"/>
          <w:szCs w:val="21"/>
          <w14:ligatures w14:val="standardContextual"/>
        </w:rPr>
        <w:t>er</w:t>
      </w:r>
      <w:r w:rsidRPr="00CC6F9E">
        <w:rPr>
          <w:rFonts w:eastAsia="Calibri" w:cs="Arial"/>
          <w:kern w:val="2"/>
          <w:szCs w:val="21"/>
          <w14:ligatures w14:val="standardContextual"/>
        </w:rPr>
        <w:t xml:space="preserve"> than the proportion of the population who </w:t>
      </w:r>
      <w:r w:rsidR="00D93AC5" w:rsidRPr="00CC6F9E">
        <w:rPr>
          <w:rFonts w:eastAsia="Calibri" w:cs="Arial"/>
          <w:kern w:val="2"/>
          <w:szCs w:val="21"/>
          <w14:ligatures w14:val="standardContextual"/>
        </w:rPr>
        <w:t>are</w:t>
      </w:r>
      <w:r w:rsidRPr="00CC6F9E">
        <w:rPr>
          <w:rFonts w:eastAsia="Calibri" w:cs="Arial"/>
          <w:kern w:val="2"/>
          <w:szCs w:val="21"/>
          <w14:ligatures w14:val="standardContextual"/>
        </w:rPr>
        <w:t xml:space="preserve"> O RhD neg</w:t>
      </w:r>
      <w:r w:rsidR="0030609A">
        <w:rPr>
          <w:rFonts w:eastAsia="Calibri" w:cs="Arial"/>
          <w:kern w:val="2"/>
          <w:szCs w:val="21"/>
          <w14:ligatures w14:val="standardContextual"/>
        </w:rPr>
        <w:t>ative</w:t>
      </w:r>
      <w:r w:rsidR="00D93AC5" w:rsidRPr="00CC6F9E">
        <w:rPr>
          <w:rFonts w:eastAsia="Calibri" w:cs="Arial"/>
          <w:kern w:val="2"/>
          <w:szCs w:val="21"/>
          <w14:ligatures w14:val="standardContextual"/>
        </w:rPr>
        <w:t xml:space="preserve">, the </w:t>
      </w:r>
      <w:r w:rsidR="007607E4" w:rsidRPr="00CC6F9E">
        <w:rPr>
          <w:rFonts w:eastAsia="Times"/>
          <w:szCs w:val="21"/>
        </w:rPr>
        <w:t xml:space="preserve">2024 audit </w:t>
      </w:r>
      <w:r w:rsidR="00F24C11" w:rsidRPr="00CC6F9E">
        <w:rPr>
          <w:rFonts w:eastAsia="Times"/>
          <w:szCs w:val="21"/>
        </w:rPr>
        <w:t>focus</w:t>
      </w:r>
      <w:r w:rsidR="009F40FC">
        <w:rPr>
          <w:rFonts w:eastAsia="Times"/>
          <w:szCs w:val="21"/>
        </w:rPr>
        <w:t>ed</w:t>
      </w:r>
      <w:r w:rsidR="00F24C11" w:rsidRPr="00CC6F9E">
        <w:rPr>
          <w:rFonts w:eastAsia="Times"/>
          <w:szCs w:val="21"/>
        </w:rPr>
        <w:t xml:space="preserve"> on the indications for the use of O RhD negative red blood cells</w:t>
      </w:r>
      <w:r w:rsidR="00D93AC5" w:rsidRPr="00CC6F9E">
        <w:rPr>
          <w:rFonts w:eastAsia="Times"/>
          <w:szCs w:val="21"/>
        </w:rPr>
        <w:t xml:space="preserve">. </w:t>
      </w:r>
      <w:r w:rsidR="00740C51">
        <w:rPr>
          <w:rFonts w:eastAsia="Times"/>
          <w:szCs w:val="21"/>
        </w:rPr>
        <w:t xml:space="preserve">Data </w:t>
      </w:r>
      <w:r w:rsidR="00931BBA">
        <w:rPr>
          <w:rFonts w:eastAsia="Times"/>
          <w:szCs w:val="21"/>
        </w:rPr>
        <w:t>was</w:t>
      </w:r>
      <w:r w:rsidR="00740C51">
        <w:rPr>
          <w:rFonts w:eastAsia="Times"/>
          <w:szCs w:val="21"/>
        </w:rPr>
        <w:t xml:space="preserve"> </w:t>
      </w:r>
      <w:r w:rsidR="007607E4" w:rsidRPr="00CC6F9E">
        <w:rPr>
          <w:rFonts w:eastAsia="Times"/>
          <w:szCs w:val="21"/>
        </w:rPr>
        <w:t>compare</w:t>
      </w:r>
      <w:r w:rsidR="00740C51">
        <w:rPr>
          <w:rFonts w:eastAsia="Times"/>
          <w:szCs w:val="21"/>
        </w:rPr>
        <w:t>d</w:t>
      </w:r>
      <w:r w:rsidR="007607E4" w:rsidRPr="00CC6F9E">
        <w:rPr>
          <w:rFonts w:eastAsia="Times"/>
          <w:szCs w:val="21"/>
        </w:rPr>
        <w:t xml:space="preserve"> </w:t>
      </w:r>
      <w:r w:rsidR="00D93AC5" w:rsidRPr="00CC6F9E">
        <w:rPr>
          <w:rFonts w:eastAsia="Times"/>
          <w:szCs w:val="21"/>
        </w:rPr>
        <w:t>to</w:t>
      </w:r>
      <w:r w:rsidR="007607E4" w:rsidRPr="00CC6F9E">
        <w:rPr>
          <w:rFonts w:eastAsia="Times"/>
          <w:szCs w:val="21"/>
        </w:rPr>
        <w:t xml:space="preserve"> the Blood Matters 2017 </w:t>
      </w:r>
      <w:r w:rsidR="00D008D5">
        <w:rPr>
          <w:rFonts w:eastAsia="Times"/>
          <w:szCs w:val="21"/>
        </w:rPr>
        <w:t xml:space="preserve">O RhD negative RBC </w:t>
      </w:r>
      <w:r w:rsidR="007607E4" w:rsidRPr="00CC6F9E">
        <w:rPr>
          <w:rFonts w:eastAsia="Times"/>
          <w:szCs w:val="21"/>
        </w:rPr>
        <w:t xml:space="preserve">audit </w:t>
      </w:r>
      <w:r w:rsidR="00740C51">
        <w:rPr>
          <w:rFonts w:eastAsia="Times"/>
          <w:szCs w:val="21"/>
        </w:rPr>
        <w:t xml:space="preserve">results </w:t>
      </w:r>
      <w:r w:rsidR="007607E4" w:rsidRPr="00CC6F9E">
        <w:rPr>
          <w:rFonts w:eastAsia="Times"/>
          <w:szCs w:val="21"/>
        </w:rPr>
        <w:t>(report published in 2018)</w:t>
      </w:r>
      <w:r w:rsidR="00F24C11" w:rsidRPr="00CC6F9E">
        <w:rPr>
          <w:rFonts w:eastAsia="Times"/>
          <w:szCs w:val="21"/>
        </w:rPr>
        <w:t>. Th</w:t>
      </w:r>
      <w:r w:rsidR="00D008D5">
        <w:rPr>
          <w:rFonts w:eastAsia="Times"/>
          <w:szCs w:val="21"/>
        </w:rPr>
        <w:t>is</w:t>
      </w:r>
      <w:r w:rsidR="00F24C11" w:rsidRPr="00CC6F9E">
        <w:rPr>
          <w:rFonts w:eastAsia="Times"/>
          <w:szCs w:val="21"/>
        </w:rPr>
        <w:t xml:space="preserve"> </w:t>
      </w:r>
      <w:r w:rsidR="00D008D5" w:rsidRPr="00CC6F9E">
        <w:rPr>
          <w:rFonts w:eastAsia="Times"/>
          <w:szCs w:val="21"/>
        </w:rPr>
        <w:t>re</w:t>
      </w:r>
      <w:r w:rsidR="00D008D5">
        <w:rPr>
          <w:rFonts w:eastAsia="Times"/>
          <w:szCs w:val="21"/>
        </w:rPr>
        <w:t>port and individual results</w:t>
      </w:r>
      <w:r w:rsidR="00D008D5" w:rsidRPr="00CC6F9E">
        <w:rPr>
          <w:rFonts w:eastAsia="Times"/>
          <w:szCs w:val="21"/>
        </w:rPr>
        <w:t xml:space="preserve"> </w:t>
      </w:r>
      <w:r w:rsidR="00F24C11" w:rsidRPr="00CC6F9E">
        <w:rPr>
          <w:rFonts w:eastAsia="Times"/>
          <w:szCs w:val="21"/>
        </w:rPr>
        <w:t xml:space="preserve">will </w:t>
      </w:r>
      <w:r w:rsidR="00D008D5">
        <w:rPr>
          <w:rFonts w:eastAsia="Times"/>
          <w:szCs w:val="21"/>
        </w:rPr>
        <w:t>allow</w:t>
      </w:r>
      <w:r w:rsidR="00D008D5" w:rsidRPr="00CC6F9E">
        <w:rPr>
          <w:rFonts w:eastAsia="Times"/>
          <w:szCs w:val="21"/>
        </w:rPr>
        <w:t xml:space="preserve"> </w:t>
      </w:r>
      <w:r w:rsidR="007607E4" w:rsidRPr="00CC6F9E">
        <w:rPr>
          <w:rFonts w:eastAsia="Times"/>
          <w:szCs w:val="21"/>
        </w:rPr>
        <w:t xml:space="preserve">health services </w:t>
      </w:r>
      <w:r w:rsidR="00D008D5">
        <w:rPr>
          <w:rFonts w:eastAsia="Times"/>
          <w:szCs w:val="21"/>
        </w:rPr>
        <w:t xml:space="preserve">to </w:t>
      </w:r>
      <w:r w:rsidR="007607E4" w:rsidRPr="00CC6F9E">
        <w:rPr>
          <w:rFonts w:eastAsia="Times"/>
          <w:szCs w:val="21"/>
        </w:rPr>
        <w:t>assess compliance</w:t>
      </w:r>
      <w:r w:rsidR="00D93AC5" w:rsidRPr="00CC6F9E">
        <w:rPr>
          <w:rFonts w:eastAsia="Times"/>
          <w:szCs w:val="21"/>
        </w:rPr>
        <w:t xml:space="preserve"> with recommended use and identify any </w:t>
      </w:r>
      <w:r w:rsidR="007607E4" w:rsidRPr="00CC6F9E">
        <w:rPr>
          <w:rFonts w:eastAsia="Times"/>
          <w:szCs w:val="21"/>
        </w:rPr>
        <w:t xml:space="preserve">gaps in practice </w:t>
      </w:r>
      <w:r w:rsidR="00D93AC5" w:rsidRPr="00CC6F9E">
        <w:rPr>
          <w:rFonts w:eastAsia="Times"/>
          <w:szCs w:val="21"/>
        </w:rPr>
        <w:t xml:space="preserve">or </w:t>
      </w:r>
      <w:r w:rsidR="007607E4" w:rsidRPr="00CC6F9E">
        <w:rPr>
          <w:rFonts w:eastAsia="Times"/>
          <w:szCs w:val="21"/>
        </w:rPr>
        <w:t>ongoing challenges.</w:t>
      </w:r>
    </w:p>
    <w:p w14:paraId="3C5C6A68" w14:textId="20C0F753" w:rsidR="007607E4" w:rsidRDefault="00740C51" w:rsidP="007607E4">
      <w:pPr>
        <w:spacing w:line="270" w:lineRule="atLeast"/>
        <w:rPr>
          <w:rFonts w:eastAsia="Times"/>
          <w:szCs w:val="21"/>
        </w:rPr>
      </w:pPr>
      <w:r>
        <w:rPr>
          <w:rFonts w:eastAsia="Times"/>
          <w:szCs w:val="21"/>
        </w:rPr>
        <w:t xml:space="preserve">The full report </w:t>
      </w:r>
      <w:r w:rsidR="00B36AAA">
        <w:rPr>
          <w:rFonts w:eastAsia="Times"/>
          <w:szCs w:val="21"/>
        </w:rPr>
        <w:t>is</w:t>
      </w:r>
      <w:r>
        <w:rPr>
          <w:rFonts w:eastAsia="Times"/>
          <w:szCs w:val="21"/>
        </w:rPr>
        <w:t xml:space="preserve"> available on the </w:t>
      </w:r>
      <w:hyperlink r:id="rId17" w:history="1">
        <w:r w:rsidRPr="00740C51">
          <w:rPr>
            <w:rStyle w:val="Hyperlink"/>
            <w:rFonts w:eastAsia="Times"/>
            <w:szCs w:val="21"/>
          </w:rPr>
          <w:t>Blood M</w:t>
        </w:r>
        <w:r w:rsidRPr="00740C51">
          <w:rPr>
            <w:rStyle w:val="Hyperlink"/>
            <w:rFonts w:eastAsia="Times"/>
            <w:szCs w:val="21"/>
          </w:rPr>
          <w:t>a</w:t>
        </w:r>
        <w:r w:rsidRPr="00740C51">
          <w:rPr>
            <w:rStyle w:val="Hyperlink"/>
            <w:rFonts w:eastAsia="Times"/>
            <w:szCs w:val="21"/>
          </w:rPr>
          <w:t xml:space="preserve">tters </w:t>
        </w:r>
        <w:r>
          <w:rPr>
            <w:rStyle w:val="Hyperlink"/>
            <w:rFonts w:eastAsia="Times"/>
            <w:szCs w:val="21"/>
          </w:rPr>
          <w:t xml:space="preserve">Program </w:t>
        </w:r>
        <w:r w:rsidRPr="00740C51">
          <w:rPr>
            <w:rStyle w:val="Hyperlink"/>
            <w:rFonts w:eastAsia="Times"/>
            <w:szCs w:val="21"/>
          </w:rPr>
          <w:t>webpage</w:t>
        </w:r>
      </w:hyperlink>
      <w:r>
        <w:rPr>
          <w:rFonts w:eastAsia="Times"/>
          <w:szCs w:val="21"/>
        </w:rPr>
        <w:t xml:space="preserve"> </w:t>
      </w:r>
      <w:r w:rsidR="00D008D5">
        <w:t>&lt;</w:t>
      </w:r>
      <w:r w:rsidR="00D008D5" w:rsidRPr="00D008D5">
        <w:rPr>
          <w:rFonts w:eastAsia="Times"/>
          <w:szCs w:val="21"/>
        </w:rPr>
        <w:t>https://www.health.vic.gov.au/patient-care/blood-matters-program</w:t>
      </w:r>
      <w:r w:rsidR="00D008D5">
        <w:rPr>
          <w:rFonts w:eastAsia="Times"/>
          <w:szCs w:val="21"/>
        </w:rPr>
        <w:t>&gt;</w:t>
      </w:r>
      <w:r w:rsidR="00B36AAA">
        <w:rPr>
          <w:rFonts w:eastAsia="Times"/>
          <w:szCs w:val="21"/>
        </w:rPr>
        <w:t>.</w:t>
      </w:r>
      <w:r>
        <w:rPr>
          <w:rFonts w:eastAsia="Times"/>
          <w:szCs w:val="21"/>
        </w:rPr>
        <w:t xml:space="preserve"> </w:t>
      </w:r>
    </w:p>
    <w:p w14:paraId="25BE9635" w14:textId="75A7A2F1" w:rsidR="00740C51" w:rsidRPr="00333651" w:rsidRDefault="00740C51" w:rsidP="00333651">
      <w:pPr>
        <w:spacing w:before="240" w:line="270" w:lineRule="atLeast"/>
        <w:rPr>
          <w:rFonts w:eastAsia="Times"/>
          <w:b/>
          <w:bCs/>
          <w:sz w:val="24"/>
          <w:szCs w:val="24"/>
        </w:rPr>
      </w:pPr>
      <w:r w:rsidRPr="00333651">
        <w:rPr>
          <w:rFonts w:eastAsia="Times"/>
          <w:b/>
          <w:bCs/>
          <w:sz w:val="24"/>
          <w:szCs w:val="24"/>
        </w:rPr>
        <w:t>Audit 2025</w:t>
      </w:r>
    </w:p>
    <w:p w14:paraId="4634A961" w14:textId="5FD386C2" w:rsidR="00333651" w:rsidRDefault="005F3C12" w:rsidP="007607E4">
      <w:pPr>
        <w:spacing w:line="270" w:lineRule="atLeast"/>
        <w:rPr>
          <w:rFonts w:eastAsia="Times"/>
          <w:szCs w:val="21"/>
        </w:rPr>
      </w:pPr>
      <w:r w:rsidRPr="005F3C12">
        <w:rPr>
          <w:rFonts w:eastAsia="Times"/>
          <w:szCs w:val="21"/>
        </w:rPr>
        <w:t xml:space="preserve">The Serious Transfusion Incident Reporting (STIR) system received an increase in notifications for </w:t>
      </w:r>
      <w:r>
        <w:rPr>
          <w:rFonts w:eastAsia="Times"/>
          <w:szCs w:val="21"/>
        </w:rPr>
        <w:t>wrong blood in tube (</w:t>
      </w:r>
      <w:r w:rsidRPr="005F3C12">
        <w:rPr>
          <w:rFonts w:eastAsia="Times"/>
          <w:szCs w:val="21"/>
        </w:rPr>
        <w:t>WBIT</w:t>
      </w:r>
      <w:r>
        <w:rPr>
          <w:rFonts w:eastAsia="Times"/>
          <w:szCs w:val="21"/>
        </w:rPr>
        <w:t>)</w:t>
      </w:r>
      <w:r w:rsidRPr="005F3C12">
        <w:rPr>
          <w:rFonts w:eastAsia="Times"/>
          <w:szCs w:val="21"/>
        </w:rPr>
        <w:t xml:space="preserve"> and incorrect blood component transfused </w:t>
      </w:r>
      <w:r>
        <w:rPr>
          <w:rFonts w:eastAsia="Times"/>
          <w:szCs w:val="21"/>
        </w:rPr>
        <w:t>(</w:t>
      </w:r>
      <w:r w:rsidRPr="005F3C12">
        <w:rPr>
          <w:rFonts w:eastAsia="Times"/>
          <w:szCs w:val="21"/>
        </w:rPr>
        <w:t xml:space="preserve">IBCT) in FY 2024. </w:t>
      </w:r>
      <w:r w:rsidR="00333651" w:rsidRPr="00333651">
        <w:rPr>
          <w:rFonts w:eastAsia="Times"/>
          <w:szCs w:val="21"/>
        </w:rPr>
        <w:t xml:space="preserve">Fortunately, ABO incompatible transfusions, a form of IBCT with the potential for significant morbidity and mortality, are reported infrequently; however, STIR continues to receive reports of </w:t>
      </w:r>
      <w:r w:rsidR="00D008D5">
        <w:rPr>
          <w:rFonts w:eastAsia="Times"/>
          <w:szCs w:val="21"/>
        </w:rPr>
        <w:t xml:space="preserve">blood </w:t>
      </w:r>
      <w:r w:rsidR="00333651" w:rsidRPr="00333651">
        <w:rPr>
          <w:rFonts w:eastAsia="Times"/>
          <w:szCs w:val="21"/>
        </w:rPr>
        <w:t xml:space="preserve">components administered to a patient other than the intended patient. This indicates there is improvement to be made in the areas of patient identification and the pretransfusion check. </w:t>
      </w:r>
    </w:p>
    <w:p w14:paraId="7835A6F7" w14:textId="3ED3695D" w:rsidR="00740C51" w:rsidRDefault="00740C51" w:rsidP="007607E4">
      <w:pPr>
        <w:spacing w:line="270" w:lineRule="atLeast"/>
        <w:rPr>
          <w:rFonts w:eastAsia="Times"/>
          <w:szCs w:val="21"/>
        </w:rPr>
      </w:pPr>
      <w:r>
        <w:rPr>
          <w:rFonts w:eastAsia="Times"/>
          <w:szCs w:val="21"/>
        </w:rPr>
        <w:t xml:space="preserve">The 2025 audit </w:t>
      </w:r>
      <w:r w:rsidR="003352F9">
        <w:rPr>
          <w:rFonts w:eastAsia="Times"/>
          <w:szCs w:val="21"/>
        </w:rPr>
        <w:t>focused on</w:t>
      </w:r>
      <w:r w:rsidR="00816931">
        <w:rPr>
          <w:rFonts w:eastAsia="Times"/>
          <w:szCs w:val="21"/>
        </w:rPr>
        <w:t>: P</w:t>
      </w:r>
      <w:r w:rsidR="005F3C12">
        <w:rPr>
          <w:rFonts w:eastAsia="Times"/>
          <w:szCs w:val="21"/>
        </w:rPr>
        <w:t xml:space="preserve">ositive patient identification and </w:t>
      </w:r>
      <w:r w:rsidR="009F40FC">
        <w:rPr>
          <w:rFonts w:eastAsia="Times"/>
          <w:szCs w:val="21"/>
        </w:rPr>
        <w:t xml:space="preserve">the </w:t>
      </w:r>
      <w:r>
        <w:rPr>
          <w:rFonts w:eastAsia="Times"/>
          <w:szCs w:val="21"/>
        </w:rPr>
        <w:t>pre-transfusion check</w:t>
      </w:r>
      <w:r w:rsidR="005F3C12">
        <w:rPr>
          <w:rFonts w:eastAsia="Times"/>
          <w:szCs w:val="21"/>
        </w:rPr>
        <w:t>ing procedure</w:t>
      </w:r>
      <w:r w:rsidR="000C5587">
        <w:rPr>
          <w:rFonts w:eastAsia="Times"/>
          <w:szCs w:val="21"/>
        </w:rPr>
        <w:t xml:space="preserve"> which was </w:t>
      </w:r>
      <w:r>
        <w:rPr>
          <w:rFonts w:eastAsia="Times"/>
          <w:szCs w:val="21"/>
        </w:rPr>
        <w:t xml:space="preserve">conducted in two parts: </w:t>
      </w:r>
    </w:p>
    <w:p w14:paraId="2BE024BC" w14:textId="6567F69A" w:rsidR="00740C51" w:rsidRPr="005F3C12" w:rsidRDefault="00740C51" w:rsidP="003167D1">
      <w:pPr>
        <w:pStyle w:val="ListParagraph"/>
        <w:numPr>
          <w:ilvl w:val="0"/>
          <w:numId w:val="61"/>
        </w:numPr>
        <w:spacing w:line="270" w:lineRule="atLeast"/>
        <w:rPr>
          <w:rFonts w:eastAsia="Times"/>
          <w:szCs w:val="21"/>
        </w:rPr>
      </w:pPr>
      <w:r w:rsidRPr="005F3C12">
        <w:rPr>
          <w:rFonts w:eastAsia="Times"/>
          <w:szCs w:val="21"/>
        </w:rPr>
        <w:t xml:space="preserve">Part 1: Policy survey – to determine if health services have a policy or policy statement that includes all the elements required for double independent checking of the patient and the </w:t>
      </w:r>
      <w:r w:rsidR="00D008D5">
        <w:rPr>
          <w:rFonts w:eastAsia="Times"/>
          <w:szCs w:val="21"/>
        </w:rPr>
        <w:t xml:space="preserve">blood </w:t>
      </w:r>
      <w:r w:rsidRPr="005F3C12">
        <w:rPr>
          <w:rFonts w:eastAsia="Times"/>
          <w:szCs w:val="21"/>
        </w:rPr>
        <w:t>component</w:t>
      </w:r>
      <w:r w:rsidR="003167D1">
        <w:rPr>
          <w:rFonts w:eastAsia="Times"/>
          <w:szCs w:val="21"/>
        </w:rPr>
        <w:t>.</w:t>
      </w:r>
    </w:p>
    <w:p w14:paraId="3246ACCE" w14:textId="17DAFF1D" w:rsidR="00740C51" w:rsidRPr="005F3C12" w:rsidRDefault="00740C51" w:rsidP="003167D1">
      <w:pPr>
        <w:pStyle w:val="ListParagraph"/>
        <w:numPr>
          <w:ilvl w:val="0"/>
          <w:numId w:val="61"/>
        </w:numPr>
        <w:spacing w:line="270" w:lineRule="atLeast"/>
        <w:rPr>
          <w:rFonts w:eastAsia="Times"/>
          <w:szCs w:val="21"/>
        </w:rPr>
      </w:pPr>
      <w:r w:rsidRPr="005F3C12">
        <w:rPr>
          <w:rFonts w:eastAsia="Times"/>
          <w:szCs w:val="21"/>
        </w:rPr>
        <w:t>Part 2: An observational audit of up to 20 transfusion</w:t>
      </w:r>
      <w:r w:rsidR="00EC458F">
        <w:rPr>
          <w:rFonts w:eastAsia="Times"/>
          <w:szCs w:val="21"/>
        </w:rPr>
        <w:t>s</w:t>
      </w:r>
      <w:r w:rsidRPr="005F3C12">
        <w:rPr>
          <w:rFonts w:eastAsia="Times"/>
          <w:szCs w:val="21"/>
        </w:rPr>
        <w:t xml:space="preserve"> </w:t>
      </w:r>
      <w:r w:rsidR="005F3C12" w:rsidRPr="005F3C12">
        <w:rPr>
          <w:rFonts w:eastAsia="Times"/>
          <w:szCs w:val="21"/>
        </w:rPr>
        <w:t xml:space="preserve">to determine if the practice undertaken by clinical staff is consistent with the requirements for a double independent check of the patient and </w:t>
      </w:r>
      <w:r w:rsidR="00931BBA">
        <w:rPr>
          <w:rFonts w:eastAsia="Times"/>
          <w:szCs w:val="21"/>
        </w:rPr>
        <w:t xml:space="preserve">blood </w:t>
      </w:r>
      <w:r w:rsidR="003167D1">
        <w:rPr>
          <w:rFonts w:eastAsia="Times"/>
          <w:szCs w:val="21"/>
        </w:rPr>
        <w:t>component.</w:t>
      </w:r>
    </w:p>
    <w:p w14:paraId="0D507D8B" w14:textId="034CD86B" w:rsidR="00A06761" w:rsidRDefault="00B36AAA" w:rsidP="00081E01">
      <w:pPr>
        <w:spacing w:line="270" w:lineRule="atLeast"/>
        <w:rPr>
          <w:b/>
          <w:color w:val="C00000"/>
          <w:sz w:val="28"/>
          <w:szCs w:val="28"/>
        </w:rPr>
      </w:pPr>
      <w:r>
        <w:rPr>
          <w:rFonts w:eastAsia="Times"/>
          <w:szCs w:val="21"/>
        </w:rPr>
        <w:t xml:space="preserve">All audit data has been submitted. Data analysis and report writing is nearing completion. It is anticipated that the report will be released in December 2025. The full report will be available on the </w:t>
      </w:r>
      <w:hyperlink r:id="rId18" w:history="1">
        <w:r w:rsidRPr="00740C51">
          <w:rPr>
            <w:rStyle w:val="Hyperlink"/>
            <w:rFonts w:eastAsia="Times"/>
            <w:szCs w:val="21"/>
          </w:rPr>
          <w:t>Bloo</w:t>
        </w:r>
        <w:r w:rsidRPr="00740C51">
          <w:rPr>
            <w:rStyle w:val="Hyperlink"/>
            <w:rFonts w:eastAsia="Times"/>
            <w:szCs w:val="21"/>
          </w:rPr>
          <w:t>d</w:t>
        </w:r>
        <w:r w:rsidRPr="00740C51">
          <w:rPr>
            <w:rStyle w:val="Hyperlink"/>
            <w:rFonts w:eastAsia="Times"/>
            <w:szCs w:val="21"/>
          </w:rPr>
          <w:t xml:space="preserve"> Matters </w:t>
        </w:r>
        <w:r>
          <w:rPr>
            <w:rStyle w:val="Hyperlink"/>
            <w:rFonts w:eastAsia="Times"/>
            <w:szCs w:val="21"/>
          </w:rPr>
          <w:t xml:space="preserve">Program </w:t>
        </w:r>
        <w:r w:rsidRPr="00740C51">
          <w:rPr>
            <w:rStyle w:val="Hyperlink"/>
            <w:rFonts w:eastAsia="Times"/>
            <w:szCs w:val="21"/>
          </w:rPr>
          <w:t>webpage</w:t>
        </w:r>
      </w:hyperlink>
      <w:r>
        <w:rPr>
          <w:rFonts w:eastAsia="Times"/>
          <w:szCs w:val="21"/>
        </w:rPr>
        <w:t xml:space="preserve"> &lt;</w:t>
      </w:r>
      <w:r w:rsidRPr="00740C51">
        <w:rPr>
          <w:rFonts w:eastAsia="Times"/>
          <w:szCs w:val="21"/>
        </w:rPr>
        <w:t>https://www.health.vic.gov.au/patient-care/blood-matters-program</w:t>
      </w:r>
      <w:r>
        <w:rPr>
          <w:rFonts w:eastAsia="Times"/>
          <w:szCs w:val="21"/>
        </w:rPr>
        <w:t>&gt;.</w:t>
      </w:r>
      <w:bookmarkStart w:id="4" w:name="_Hlk78267965"/>
      <w:bookmarkEnd w:id="2"/>
      <w:bookmarkEnd w:id="3"/>
    </w:p>
    <w:p w14:paraId="68BB85F0" w14:textId="77777777" w:rsidR="00A06761" w:rsidRDefault="00A06761" w:rsidP="00081E01">
      <w:pPr>
        <w:spacing w:line="270" w:lineRule="atLeast"/>
        <w:rPr>
          <w:b/>
          <w:color w:val="C00000"/>
          <w:sz w:val="28"/>
          <w:szCs w:val="28"/>
        </w:rPr>
      </w:pPr>
    </w:p>
    <w:p w14:paraId="318073DA" w14:textId="7018C236" w:rsidR="00081E01" w:rsidRPr="009E3F84" w:rsidRDefault="0015033D" w:rsidP="00081E01">
      <w:pPr>
        <w:spacing w:line="270" w:lineRule="atLeast"/>
        <w:rPr>
          <w:b/>
          <w:color w:val="C00000"/>
          <w:sz w:val="28"/>
          <w:szCs w:val="28"/>
        </w:rPr>
      </w:pPr>
      <w:r w:rsidRPr="009E3F84">
        <w:rPr>
          <w:b/>
          <w:color w:val="C00000"/>
          <w:sz w:val="28"/>
          <w:szCs w:val="28"/>
        </w:rPr>
        <w:t>Serious transfusion incident reporting (STIR) system</w:t>
      </w:r>
    </w:p>
    <w:p w14:paraId="3B473357" w14:textId="3A07128A" w:rsidR="00081E01" w:rsidRPr="00CC6F9E" w:rsidRDefault="00ED16AE" w:rsidP="00081E01">
      <w:pPr>
        <w:spacing w:line="270" w:lineRule="atLeast"/>
        <w:rPr>
          <w:bCs/>
          <w:szCs w:val="21"/>
        </w:rPr>
      </w:pPr>
      <w:r w:rsidRPr="00CC6F9E">
        <w:rPr>
          <w:bCs/>
          <w:szCs w:val="21"/>
        </w:rPr>
        <w:t>We thank</w:t>
      </w:r>
      <w:r w:rsidR="0030609A" w:rsidRPr="00CC6F9E">
        <w:rPr>
          <w:bCs/>
          <w:szCs w:val="21"/>
        </w:rPr>
        <w:t xml:space="preserve"> both public and </w:t>
      </w:r>
      <w:r w:rsidR="00906266" w:rsidRPr="00CC6F9E">
        <w:rPr>
          <w:bCs/>
          <w:szCs w:val="21"/>
        </w:rPr>
        <w:t>private health</w:t>
      </w:r>
      <w:r w:rsidRPr="00CC6F9E">
        <w:rPr>
          <w:bCs/>
          <w:szCs w:val="21"/>
        </w:rPr>
        <w:t xml:space="preserve"> services</w:t>
      </w:r>
      <w:r w:rsidR="0030609A">
        <w:rPr>
          <w:bCs/>
          <w:szCs w:val="21"/>
        </w:rPr>
        <w:t xml:space="preserve"> </w:t>
      </w:r>
      <w:r w:rsidRPr="00CC6F9E">
        <w:rPr>
          <w:bCs/>
          <w:szCs w:val="21"/>
        </w:rPr>
        <w:t>for continuing to report to the STIR system</w:t>
      </w:r>
      <w:r w:rsidR="00BE7B0F" w:rsidRPr="00CC6F9E">
        <w:rPr>
          <w:bCs/>
          <w:szCs w:val="21"/>
        </w:rPr>
        <w:t>. These reports form the basis of our annual report, provide information for education and conferences</w:t>
      </w:r>
      <w:r w:rsidR="00F24C11" w:rsidRPr="00CC6F9E">
        <w:rPr>
          <w:bCs/>
          <w:szCs w:val="21"/>
        </w:rPr>
        <w:t>,</w:t>
      </w:r>
      <w:r w:rsidR="009C05C8" w:rsidRPr="00CC6F9E">
        <w:rPr>
          <w:bCs/>
          <w:szCs w:val="21"/>
        </w:rPr>
        <w:t xml:space="preserve"> and </w:t>
      </w:r>
      <w:r w:rsidR="00D008D5">
        <w:rPr>
          <w:bCs/>
          <w:szCs w:val="21"/>
        </w:rPr>
        <w:t>contribute</w:t>
      </w:r>
      <w:r w:rsidR="009C05C8" w:rsidRPr="00CC6F9E">
        <w:rPr>
          <w:bCs/>
          <w:szCs w:val="21"/>
        </w:rPr>
        <w:t xml:space="preserve"> data for the National Blood Authority Haemovigilance reports</w:t>
      </w:r>
      <w:r w:rsidR="00BE7B0F" w:rsidRPr="00CC6F9E">
        <w:rPr>
          <w:bCs/>
          <w:szCs w:val="21"/>
        </w:rPr>
        <w:t>.</w:t>
      </w:r>
    </w:p>
    <w:p w14:paraId="17A000FF" w14:textId="6A773AC4" w:rsidR="00081E01" w:rsidRDefault="003F0F46" w:rsidP="00081E01">
      <w:pPr>
        <w:spacing w:line="270" w:lineRule="atLeast"/>
        <w:rPr>
          <w:szCs w:val="21"/>
        </w:rPr>
      </w:pPr>
      <w:r w:rsidRPr="00CC6F9E">
        <w:rPr>
          <w:bCs/>
          <w:szCs w:val="21"/>
        </w:rPr>
        <w:t>The 202</w:t>
      </w:r>
      <w:r w:rsidR="00EC458F">
        <w:rPr>
          <w:bCs/>
          <w:szCs w:val="21"/>
        </w:rPr>
        <w:t>3</w:t>
      </w:r>
      <w:r w:rsidRPr="00CC6F9E">
        <w:rPr>
          <w:bCs/>
          <w:szCs w:val="21"/>
        </w:rPr>
        <w:t>-2</w:t>
      </w:r>
      <w:r w:rsidR="00EC458F">
        <w:rPr>
          <w:bCs/>
          <w:szCs w:val="21"/>
        </w:rPr>
        <w:t>4</w:t>
      </w:r>
      <w:r w:rsidRPr="00CC6F9E">
        <w:rPr>
          <w:bCs/>
          <w:szCs w:val="21"/>
        </w:rPr>
        <w:t xml:space="preserve"> annual report </w:t>
      </w:r>
      <w:r w:rsidR="00B36AAA">
        <w:rPr>
          <w:bCs/>
          <w:szCs w:val="21"/>
        </w:rPr>
        <w:t xml:space="preserve">will be available </w:t>
      </w:r>
      <w:hyperlink r:id="rId19" w:history="1">
        <w:r w:rsidR="00EC458F">
          <w:t xml:space="preserve"> at </w:t>
        </w:r>
        <w:r w:rsidRPr="00CE74EA">
          <w:rPr>
            <w:rStyle w:val="Hyperlink"/>
            <w:bCs/>
            <w:color w:val="0070C0"/>
            <w:szCs w:val="21"/>
          </w:rPr>
          <w:t>Serious Transfusion</w:t>
        </w:r>
        <w:r w:rsidRPr="00CE74EA">
          <w:rPr>
            <w:rStyle w:val="Hyperlink"/>
            <w:bCs/>
            <w:color w:val="0070C0"/>
            <w:szCs w:val="21"/>
          </w:rPr>
          <w:t xml:space="preserve"> </w:t>
        </w:r>
        <w:r w:rsidRPr="00CE74EA">
          <w:rPr>
            <w:rStyle w:val="Hyperlink"/>
            <w:bCs/>
            <w:color w:val="0070C0"/>
            <w:szCs w:val="21"/>
          </w:rPr>
          <w:t>Incident Reporting system (STIR) | health.vic.gov.au</w:t>
        </w:r>
      </w:hyperlink>
      <w:r w:rsidR="00D749FD">
        <w:rPr>
          <w:rStyle w:val="Hyperlink"/>
          <w:bCs/>
          <w:szCs w:val="21"/>
        </w:rPr>
        <w:t xml:space="preserve"> </w:t>
      </w:r>
      <w:r w:rsidR="00D749FD" w:rsidRPr="005A12C4">
        <w:rPr>
          <w:rStyle w:val="Hyperlink"/>
          <w:bCs/>
          <w:color w:val="000000" w:themeColor="text1"/>
          <w:szCs w:val="21"/>
          <w:u w:val="none"/>
        </w:rPr>
        <w:t>&lt;</w:t>
      </w:r>
      <w:hyperlink r:id="rId20" w:history="1">
        <w:r w:rsidR="00D749FD" w:rsidRPr="005A12C4">
          <w:rPr>
            <w:rStyle w:val="Hyperlink"/>
            <w:bCs/>
            <w:color w:val="000000" w:themeColor="text1"/>
            <w:szCs w:val="21"/>
            <w:u w:val="none"/>
          </w:rPr>
          <w:t xml:space="preserve">https://www.health.vic.gov.au/patient-care/serious-transfusion-incident-reporting-system-stir&gt; </w:t>
        </w:r>
      </w:hyperlink>
      <w:r w:rsidR="00201680" w:rsidRPr="005A12C4">
        <w:rPr>
          <w:rStyle w:val="Hyperlink"/>
          <w:bCs/>
          <w:color w:val="000000" w:themeColor="text1"/>
          <w:szCs w:val="21"/>
          <w:u w:val="none"/>
        </w:rPr>
        <w:t>when released, along with previous annual reports.</w:t>
      </w:r>
    </w:p>
    <w:p w14:paraId="1B68102B" w14:textId="7158728B" w:rsidR="00081E01" w:rsidRDefault="00EC458F" w:rsidP="00081E01">
      <w:pPr>
        <w:spacing w:line="270" w:lineRule="atLeast"/>
        <w:rPr>
          <w:szCs w:val="21"/>
        </w:rPr>
      </w:pPr>
      <w:r>
        <w:rPr>
          <w:szCs w:val="21"/>
        </w:rPr>
        <w:lastRenderedPageBreak/>
        <w:t>STIR bulletins on recurring themes or serious issues seen in the investigations sent to STIR</w:t>
      </w:r>
      <w:r w:rsidR="00201680">
        <w:rPr>
          <w:szCs w:val="21"/>
        </w:rPr>
        <w:t xml:space="preserve"> are periodically published</w:t>
      </w:r>
      <w:r>
        <w:rPr>
          <w:szCs w:val="21"/>
        </w:rPr>
        <w:t xml:space="preserve">. </w:t>
      </w:r>
      <w:r w:rsidR="00E75324">
        <w:rPr>
          <w:szCs w:val="21"/>
        </w:rPr>
        <w:t>The</w:t>
      </w:r>
      <w:r w:rsidR="003167D1">
        <w:rPr>
          <w:szCs w:val="21"/>
        </w:rPr>
        <w:t xml:space="preserve"> latest STIR</w:t>
      </w:r>
      <w:r w:rsidR="00E75324">
        <w:rPr>
          <w:szCs w:val="21"/>
        </w:rPr>
        <w:t xml:space="preserve"> Bulletin</w:t>
      </w:r>
      <w:r w:rsidR="00931BBA">
        <w:rPr>
          <w:szCs w:val="21"/>
        </w:rPr>
        <w:t>s</w:t>
      </w:r>
      <w:r w:rsidR="00201680">
        <w:rPr>
          <w:szCs w:val="21"/>
        </w:rPr>
        <w:t>, 12 and 13</w:t>
      </w:r>
      <w:r w:rsidR="003167D1">
        <w:rPr>
          <w:szCs w:val="21"/>
        </w:rPr>
        <w:t>,</w:t>
      </w:r>
      <w:r w:rsidR="00E75324">
        <w:rPr>
          <w:szCs w:val="21"/>
        </w:rPr>
        <w:t xml:space="preserve"> </w:t>
      </w:r>
      <w:r w:rsidR="00931BBA">
        <w:rPr>
          <w:szCs w:val="21"/>
        </w:rPr>
        <w:t xml:space="preserve">were </w:t>
      </w:r>
      <w:r w:rsidR="00B72721">
        <w:rPr>
          <w:szCs w:val="21"/>
        </w:rPr>
        <w:t>released in</w:t>
      </w:r>
      <w:r w:rsidR="003167D1">
        <w:rPr>
          <w:szCs w:val="21"/>
        </w:rPr>
        <w:t xml:space="preserve"> </w:t>
      </w:r>
      <w:r w:rsidR="00201680">
        <w:rPr>
          <w:szCs w:val="21"/>
        </w:rPr>
        <w:t xml:space="preserve">June 2025 and August </w:t>
      </w:r>
      <w:r w:rsidR="003167D1">
        <w:rPr>
          <w:szCs w:val="21"/>
        </w:rPr>
        <w:t>202</w:t>
      </w:r>
      <w:r w:rsidR="00201680">
        <w:rPr>
          <w:szCs w:val="21"/>
        </w:rPr>
        <w:t>5 respectively. STIR Bulletin 12 covers intravenous immunoglobulin (IVIg) reactions</w:t>
      </w:r>
      <w:r w:rsidR="00D205CA">
        <w:rPr>
          <w:szCs w:val="21"/>
        </w:rPr>
        <w:t xml:space="preserve"> and</w:t>
      </w:r>
      <w:r w:rsidR="00201680">
        <w:rPr>
          <w:szCs w:val="21"/>
        </w:rPr>
        <w:t xml:space="preserve"> STIR Bulletin 13 </w:t>
      </w:r>
      <w:r w:rsidR="00CE0854">
        <w:rPr>
          <w:szCs w:val="21"/>
        </w:rPr>
        <w:t>focusses on transfusion</w:t>
      </w:r>
      <w:r w:rsidR="00201680">
        <w:rPr>
          <w:szCs w:val="21"/>
        </w:rPr>
        <w:t xml:space="preserve"> associated circulatory overload (TACO) recognition and management</w:t>
      </w:r>
      <w:r w:rsidR="00C548FD">
        <w:rPr>
          <w:szCs w:val="21"/>
        </w:rPr>
        <w:t xml:space="preserve"> </w:t>
      </w:r>
    </w:p>
    <w:p w14:paraId="3DD50946" w14:textId="6E7F9101" w:rsidR="00081E01" w:rsidRPr="00CC6F9E" w:rsidRDefault="00ED23AC" w:rsidP="00081E01">
      <w:pPr>
        <w:spacing w:line="270" w:lineRule="atLeast"/>
        <w:rPr>
          <w:bCs/>
          <w:szCs w:val="21"/>
        </w:rPr>
      </w:pPr>
      <w:r>
        <w:rPr>
          <w:szCs w:val="21"/>
        </w:rPr>
        <w:t xml:space="preserve">STIR </w:t>
      </w:r>
      <w:r w:rsidR="00CE0854">
        <w:rPr>
          <w:szCs w:val="21"/>
        </w:rPr>
        <w:t>has updated</w:t>
      </w:r>
      <w:r>
        <w:rPr>
          <w:szCs w:val="21"/>
        </w:rPr>
        <w:t xml:space="preserve"> forms and guidance to ensure that information provided assists reviewers in their validation of events and </w:t>
      </w:r>
      <w:r w:rsidR="00CE0854">
        <w:rPr>
          <w:szCs w:val="21"/>
        </w:rPr>
        <w:t>to</w:t>
      </w:r>
      <w:r>
        <w:rPr>
          <w:szCs w:val="21"/>
        </w:rPr>
        <w:t xml:space="preserve"> provide data </w:t>
      </w:r>
      <w:r w:rsidR="008B5296">
        <w:rPr>
          <w:szCs w:val="21"/>
        </w:rPr>
        <w:t>for</w:t>
      </w:r>
      <w:r>
        <w:rPr>
          <w:szCs w:val="21"/>
        </w:rPr>
        <w:t xml:space="preserve"> the National Blood Authority Haemovigilance report, compliant with the Australian Haemovigilance Minimum Data Set</w:t>
      </w:r>
      <w:r w:rsidR="00CE0854">
        <w:rPr>
          <w:szCs w:val="21"/>
        </w:rPr>
        <w:t>.</w:t>
      </w:r>
    </w:p>
    <w:p w14:paraId="5B47D2DB" w14:textId="0400CC9E" w:rsidR="00081E01" w:rsidRPr="000C5587" w:rsidRDefault="003F0F46" w:rsidP="00081E01">
      <w:pPr>
        <w:spacing w:line="270" w:lineRule="atLeast"/>
        <w:rPr>
          <w:bCs/>
          <w:szCs w:val="21"/>
        </w:rPr>
      </w:pPr>
      <w:r w:rsidRPr="00CC6F9E">
        <w:rPr>
          <w:szCs w:val="21"/>
        </w:rPr>
        <w:t>For reporting criteria for STIR please go</w:t>
      </w:r>
      <w:r w:rsidR="00ED16AE" w:rsidRPr="00CC6F9E">
        <w:rPr>
          <w:szCs w:val="21"/>
        </w:rPr>
        <w:t xml:space="preserve"> to the updated</w:t>
      </w:r>
      <w:r w:rsidRPr="00CC6F9E">
        <w:rPr>
          <w:szCs w:val="21"/>
        </w:rPr>
        <w:t xml:space="preserve"> </w:t>
      </w:r>
      <w:hyperlink r:id="rId21" w:history="1">
        <w:r w:rsidR="009C05C8" w:rsidRPr="00CE74EA">
          <w:rPr>
            <w:rStyle w:val="Hyperlink"/>
            <w:bCs/>
            <w:color w:val="0070C0"/>
            <w:szCs w:val="21"/>
          </w:rPr>
          <w:t>STIR guide</w:t>
        </w:r>
      </w:hyperlink>
      <w:r w:rsidR="00D749FD">
        <w:rPr>
          <w:rStyle w:val="Hyperlink"/>
          <w:bCs/>
          <w:color w:val="0070C0"/>
          <w:szCs w:val="21"/>
        </w:rPr>
        <w:t xml:space="preserve"> </w:t>
      </w:r>
      <w:r w:rsidR="00D749FD" w:rsidRPr="005A12C4">
        <w:rPr>
          <w:rStyle w:val="Hyperlink"/>
          <w:bCs/>
          <w:color w:val="000000" w:themeColor="text1"/>
          <w:szCs w:val="21"/>
          <w:u w:val="none"/>
        </w:rPr>
        <w:t>&lt;https://www.health.vic.gov.au/publications/blood-matters-serious-transfusion-incident-reporting-guide&gt;.</w:t>
      </w:r>
    </w:p>
    <w:p w14:paraId="2E98116F" w14:textId="77777777" w:rsidR="009C05C8" w:rsidRDefault="009C05C8" w:rsidP="00081E01">
      <w:pPr>
        <w:spacing w:line="270" w:lineRule="atLeast"/>
        <w:rPr>
          <w:bCs/>
          <w:szCs w:val="21"/>
        </w:rPr>
      </w:pPr>
      <w:r w:rsidRPr="00CC6F9E">
        <w:rPr>
          <w:bCs/>
          <w:szCs w:val="21"/>
        </w:rPr>
        <w:t xml:space="preserve">For any health service in Victoria, Tasmania, Northern Territory or Australian Capital Territory not currently reporting to STIR, please contact Blood Matters at: </w:t>
      </w:r>
      <w:hyperlink r:id="rId22" w:history="1">
        <w:r w:rsidRPr="00CE74EA">
          <w:rPr>
            <w:rStyle w:val="Hyperlink"/>
            <w:bCs/>
            <w:color w:val="0070C0"/>
            <w:szCs w:val="21"/>
          </w:rPr>
          <w:t>Bloodmatters@redcrossblood.org.au</w:t>
        </w:r>
      </w:hyperlink>
      <w:r w:rsidRPr="00CC6F9E">
        <w:rPr>
          <w:bCs/>
          <w:szCs w:val="21"/>
        </w:rPr>
        <w:t xml:space="preserve"> if you wish to participate.</w:t>
      </w:r>
    </w:p>
    <w:p w14:paraId="6E6DEBCB" w14:textId="77777777" w:rsidR="00081E01" w:rsidRDefault="00081E01" w:rsidP="00081E01">
      <w:pPr>
        <w:spacing w:line="270" w:lineRule="atLeast"/>
        <w:rPr>
          <w:bCs/>
          <w:szCs w:val="21"/>
        </w:rPr>
      </w:pPr>
    </w:p>
    <w:bookmarkEnd w:id="4"/>
    <w:p w14:paraId="494D963B" w14:textId="730148FB" w:rsidR="00B41A1C" w:rsidRPr="009E3F84" w:rsidRDefault="00F24C11" w:rsidP="0015033D">
      <w:pPr>
        <w:spacing w:after="0" w:line="270" w:lineRule="atLeast"/>
        <w:rPr>
          <w:b/>
          <w:color w:val="C00000"/>
          <w:sz w:val="28"/>
          <w:szCs w:val="28"/>
        </w:rPr>
      </w:pPr>
      <w:r w:rsidRPr="009E3F84">
        <w:rPr>
          <w:b/>
          <w:color w:val="C00000"/>
          <w:sz w:val="28"/>
          <w:szCs w:val="28"/>
        </w:rPr>
        <w:t>S</w:t>
      </w:r>
      <w:r w:rsidR="0015033D" w:rsidRPr="009E3F84">
        <w:rPr>
          <w:b/>
          <w:color w:val="C00000"/>
          <w:sz w:val="28"/>
          <w:szCs w:val="28"/>
        </w:rPr>
        <w:t xml:space="preserve">ubcutaneous immunoglobulin (SCIg) </w:t>
      </w:r>
    </w:p>
    <w:p w14:paraId="47FB1324" w14:textId="77777777" w:rsidR="007073D0" w:rsidRDefault="007073D0" w:rsidP="002778E4">
      <w:pPr>
        <w:spacing w:after="0" w:line="160" w:lineRule="atLeast"/>
        <w:rPr>
          <w:rFonts w:eastAsia="MS Mincho" w:cs="Arial"/>
          <w:sz w:val="20"/>
        </w:rPr>
      </w:pPr>
    </w:p>
    <w:p w14:paraId="1599FD8E" w14:textId="3D58102E" w:rsidR="008A49CC" w:rsidRPr="00D755E1" w:rsidRDefault="007073D0" w:rsidP="00B41A1C">
      <w:pPr>
        <w:spacing w:line="270" w:lineRule="atLeast"/>
        <w:rPr>
          <w:rFonts w:cs="Arial"/>
          <w:sz w:val="24"/>
          <w:szCs w:val="24"/>
          <w:lang w:eastAsia="en-AU"/>
        </w:rPr>
      </w:pPr>
      <w:r w:rsidRPr="00D755E1">
        <w:rPr>
          <w:rFonts w:eastAsia="MS Mincho" w:cs="Arial"/>
          <w:b/>
          <w:bCs/>
          <w:sz w:val="24"/>
          <w:szCs w:val="24"/>
        </w:rPr>
        <w:t>SCIg</w:t>
      </w:r>
      <w:r w:rsidRPr="00D755E1">
        <w:rPr>
          <w:rFonts w:cs="Arial"/>
          <w:sz w:val="24"/>
          <w:szCs w:val="24"/>
          <w:lang w:eastAsia="en-AU"/>
        </w:rPr>
        <w:t xml:space="preserve"> </w:t>
      </w:r>
      <w:r w:rsidRPr="00D755E1">
        <w:rPr>
          <w:rFonts w:cs="Arial"/>
          <w:b/>
          <w:bCs/>
          <w:sz w:val="24"/>
          <w:szCs w:val="24"/>
          <w:lang w:eastAsia="en-AU"/>
        </w:rPr>
        <w:t>patient numbers</w:t>
      </w:r>
    </w:p>
    <w:p w14:paraId="718D5E19" w14:textId="75393837" w:rsidR="008A49CC" w:rsidRPr="00CC6F9E" w:rsidRDefault="00B41A1C" w:rsidP="008A49CC">
      <w:pPr>
        <w:spacing w:line="270" w:lineRule="atLeast"/>
        <w:rPr>
          <w:rFonts w:cs="Arial"/>
          <w:szCs w:val="21"/>
          <w:lang w:eastAsia="en-AU"/>
        </w:rPr>
      </w:pPr>
      <w:r w:rsidRPr="00CC6F9E">
        <w:rPr>
          <w:rFonts w:cs="Arial"/>
          <w:szCs w:val="21"/>
          <w:lang w:eastAsia="en-AU"/>
        </w:rPr>
        <w:t xml:space="preserve">The number of patients receiving treatment with SCIg continues to increase. </w:t>
      </w:r>
    </w:p>
    <w:p w14:paraId="575FCB0F" w14:textId="1359C504" w:rsidR="008A49CC" w:rsidRPr="00CC6F9E" w:rsidRDefault="008A49CC" w:rsidP="008A49CC">
      <w:pPr>
        <w:spacing w:line="270" w:lineRule="atLeast"/>
        <w:rPr>
          <w:rFonts w:eastAsia="MS Mincho" w:cs="Arial"/>
          <w:szCs w:val="21"/>
        </w:rPr>
      </w:pPr>
      <w:r w:rsidRPr="00CC6F9E">
        <w:rPr>
          <w:rFonts w:eastAsia="MS Mincho" w:cs="Arial"/>
          <w:szCs w:val="21"/>
        </w:rPr>
        <w:t>Currently in Victoria (Q</w:t>
      </w:r>
      <w:r w:rsidR="0024742E">
        <w:rPr>
          <w:rFonts w:eastAsia="MS Mincho" w:cs="Arial"/>
          <w:szCs w:val="21"/>
        </w:rPr>
        <w:t>4</w:t>
      </w:r>
      <w:r w:rsidRPr="00CC6F9E">
        <w:rPr>
          <w:rFonts w:eastAsia="MS Mincho" w:cs="Arial"/>
          <w:szCs w:val="21"/>
        </w:rPr>
        <w:t xml:space="preserve"> 202</w:t>
      </w:r>
      <w:r w:rsidR="0061562C">
        <w:rPr>
          <w:rFonts w:eastAsia="MS Mincho" w:cs="Arial"/>
          <w:szCs w:val="21"/>
        </w:rPr>
        <w:t>4</w:t>
      </w:r>
      <w:r w:rsidRPr="00CC6F9E">
        <w:rPr>
          <w:rFonts w:eastAsia="MS Mincho" w:cs="Arial"/>
          <w:szCs w:val="21"/>
        </w:rPr>
        <w:t>-202</w:t>
      </w:r>
      <w:r w:rsidR="0061562C">
        <w:rPr>
          <w:rFonts w:eastAsia="MS Mincho" w:cs="Arial"/>
          <w:szCs w:val="21"/>
        </w:rPr>
        <w:t>5</w:t>
      </w:r>
      <w:r w:rsidRPr="00CC6F9E">
        <w:rPr>
          <w:rFonts w:eastAsia="MS Mincho" w:cs="Arial"/>
          <w:szCs w:val="21"/>
        </w:rPr>
        <w:t>) there are:</w:t>
      </w:r>
    </w:p>
    <w:p w14:paraId="10FDE089" w14:textId="75E7D96E" w:rsidR="008A49CC" w:rsidRPr="00CC6F9E" w:rsidRDefault="0024742E" w:rsidP="008A49CC">
      <w:pPr>
        <w:numPr>
          <w:ilvl w:val="0"/>
          <w:numId w:val="40"/>
        </w:numPr>
        <w:spacing w:after="0" w:line="270" w:lineRule="atLeast"/>
        <w:contextualSpacing/>
        <w:rPr>
          <w:rFonts w:eastAsia="MS Mincho" w:cs="Arial"/>
          <w:szCs w:val="21"/>
        </w:rPr>
      </w:pPr>
      <w:r>
        <w:rPr>
          <w:rFonts w:eastAsia="MS Mincho" w:cs="Arial"/>
          <w:szCs w:val="21"/>
        </w:rPr>
        <w:t>19</w:t>
      </w:r>
      <w:r w:rsidR="008A49CC" w:rsidRPr="00CC6F9E">
        <w:rPr>
          <w:rFonts w:eastAsia="MS Mincho" w:cs="Arial"/>
          <w:szCs w:val="21"/>
        </w:rPr>
        <w:t xml:space="preserve"> sites with active programs</w:t>
      </w:r>
    </w:p>
    <w:p w14:paraId="769B9253" w14:textId="79CBB173" w:rsidR="008A49CC" w:rsidRPr="00CC6F9E" w:rsidRDefault="0024742E" w:rsidP="008A49CC">
      <w:pPr>
        <w:numPr>
          <w:ilvl w:val="0"/>
          <w:numId w:val="40"/>
        </w:numPr>
        <w:spacing w:after="0" w:line="240" w:lineRule="auto"/>
        <w:contextualSpacing/>
        <w:rPr>
          <w:rFonts w:eastAsia="MS Mincho" w:cs="Arial"/>
          <w:szCs w:val="21"/>
        </w:rPr>
      </w:pPr>
      <w:r>
        <w:rPr>
          <w:rFonts w:eastAsia="MS Mincho" w:cs="Arial"/>
          <w:szCs w:val="21"/>
        </w:rPr>
        <w:t>747</w:t>
      </w:r>
      <w:r w:rsidR="008A49CC" w:rsidRPr="00CC6F9E">
        <w:rPr>
          <w:rFonts w:eastAsia="MS Mincho" w:cs="Arial"/>
          <w:szCs w:val="21"/>
        </w:rPr>
        <w:t xml:space="preserve"> Victorian patients receiving treatment with SCIg </w:t>
      </w:r>
      <w:r w:rsidR="00DE0C7E">
        <w:rPr>
          <w:rFonts w:eastAsia="MS Mincho" w:cs="Arial"/>
          <w:szCs w:val="21"/>
        </w:rPr>
        <w:t>(</w:t>
      </w:r>
      <w:r>
        <w:rPr>
          <w:rFonts w:eastAsia="MS Mincho" w:cs="Arial"/>
          <w:szCs w:val="21"/>
        </w:rPr>
        <w:t>21.6</w:t>
      </w:r>
      <w:r w:rsidR="00DE0C7E">
        <w:rPr>
          <w:rFonts w:eastAsia="MS Mincho" w:cs="Arial"/>
          <w:szCs w:val="21"/>
        </w:rPr>
        <w:t>% of eligible patients)</w:t>
      </w:r>
    </w:p>
    <w:p w14:paraId="494980F3" w14:textId="166374D4" w:rsidR="008A49CC" w:rsidRPr="00CC6F9E" w:rsidRDefault="0024742E" w:rsidP="008A49CC">
      <w:pPr>
        <w:numPr>
          <w:ilvl w:val="0"/>
          <w:numId w:val="40"/>
        </w:numPr>
        <w:spacing w:after="360" w:line="260" w:lineRule="atLeast"/>
        <w:ind w:left="782" w:hanging="357"/>
        <w:contextualSpacing/>
        <w:rPr>
          <w:rFonts w:eastAsia="MS Mincho" w:cs="Arial"/>
          <w:szCs w:val="21"/>
        </w:rPr>
      </w:pPr>
      <w:r>
        <w:rPr>
          <w:rFonts w:eastAsia="MS Mincho" w:cs="Arial"/>
          <w:szCs w:val="21"/>
        </w:rPr>
        <w:t>3388</w:t>
      </w:r>
      <w:r w:rsidR="008A49CC" w:rsidRPr="00CC6F9E">
        <w:rPr>
          <w:rFonts w:eastAsia="MS Mincho" w:cs="Arial"/>
          <w:szCs w:val="21"/>
        </w:rPr>
        <w:t xml:space="preserve"> Victorian patients eligible for treatment with SCIg by medical diagnosis</w:t>
      </w:r>
      <w:r w:rsidR="006D78E7">
        <w:rPr>
          <w:rFonts w:eastAsia="MS Mincho" w:cs="Arial"/>
          <w:szCs w:val="21"/>
        </w:rPr>
        <w:t>.</w:t>
      </w:r>
      <w:r w:rsidR="008A49CC" w:rsidRPr="00CC6F9E">
        <w:rPr>
          <w:rFonts w:eastAsia="MS Mincho" w:cs="Arial"/>
          <w:szCs w:val="21"/>
        </w:rPr>
        <w:t xml:space="preserve"> </w:t>
      </w:r>
    </w:p>
    <w:p w14:paraId="2FC58599" w14:textId="77777777" w:rsidR="008A49CC" w:rsidRPr="00CC6F9E" w:rsidRDefault="008A49CC" w:rsidP="00B41A1C">
      <w:pPr>
        <w:spacing w:line="270" w:lineRule="atLeast"/>
        <w:rPr>
          <w:rFonts w:cs="Arial"/>
          <w:szCs w:val="21"/>
          <w:lang w:eastAsia="en-AU"/>
        </w:rPr>
      </w:pPr>
    </w:p>
    <w:p w14:paraId="36B825C9" w14:textId="0DEF39D0" w:rsidR="00B542F3" w:rsidRDefault="00B542F3" w:rsidP="00B41A1C">
      <w:pPr>
        <w:spacing w:line="270" w:lineRule="atLeast"/>
        <w:rPr>
          <w:rFonts w:cs="Arial"/>
          <w:sz w:val="20"/>
          <w:lang w:eastAsia="en-AU"/>
        </w:rPr>
      </w:pPr>
      <w:r>
        <w:rPr>
          <w:noProof/>
        </w:rPr>
        <w:drawing>
          <wp:inline distT="0" distB="0" distL="0" distR="0" wp14:anchorId="2D899025" wp14:editId="3089D2A4">
            <wp:extent cx="6457950" cy="2828925"/>
            <wp:effectExtent l="0" t="0" r="0" b="9525"/>
            <wp:docPr id="2021342473" name="Chart 1" descr="the graph shows the number of patients receive SCIg in Victoria since quarter 1 2018-19 (142 patients ) to quarter 2 - 2023-24 (500 patients).&#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F8F555B" w14:textId="0A9798BE" w:rsidR="00B41A1C" w:rsidRPr="00D755E1" w:rsidRDefault="00B41A1C" w:rsidP="00D755E1">
      <w:pPr>
        <w:spacing w:line="120" w:lineRule="atLeast"/>
        <w:rPr>
          <w:rFonts w:eastAsia="MS Mincho" w:cs="Arial"/>
          <w:sz w:val="24"/>
          <w:szCs w:val="24"/>
        </w:rPr>
      </w:pPr>
      <w:r w:rsidRPr="00D755E1">
        <w:rPr>
          <w:rFonts w:eastAsia="MS Mincho" w:cs="Arial"/>
          <w:b/>
          <w:bCs/>
          <w:sz w:val="24"/>
          <w:szCs w:val="24"/>
        </w:rPr>
        <w:t>SCIg Forums</w:t>
      </w:r>
    </w:p>
    <w:p w14:paraId="3CEC69B4" w14:textId="4DBABCED" w:rsidR="0023609B" w:rsidRPr="0023609B" w:rsidRDefault="0023609B" w:rsidP="008B5296">
      <w:pPr>
        <w:spacing w:line="270" w:lineRule="atLeast"/>
        <w:rPr>
          <w:rFonts w:eastAsia="MS Mincho" w:cs="Arial"/>
          <w:szCs w:val="21"/>
        </w:rPr>
      </w:pPr>
      <w:r>
        <w:rPr>
          <w:rFonts w:eastAsia="MS Mincho" w:cs="Arial"/>
          <w:szCs w:val="21"/>
        </w:rPr>
        <w:t xml:space="preserve">The </w:t>
      </w:r>
      <w:r w:rsidR="00201680">
        <w:rPr>
          <w:rFonts w:eastAsia="MS Mincho" w:cs="Arial"/>
          <w:szCs w:val="21"/>
        </w:rPr>
        <w:t>final SCIg</w:t>
      </w:r>
      <w:r>
        <w:rPr>
          <w:rFonts w:eastAsia="MS Mincho" w:cs="Arial"/>
          <w:szCs w:val="21"/>
        </w:rPr>
        <w:t xml:space="preserve"> forum</w:t>
      </w:r>
      <w:r w:rsidR="00201680">
        <w:rPr>
          <w:rFonts w:eastAsia="MS Mincho" w:cs="Arial"/>
          <w:szCs w:val="21"/>
        </w:rPr>
        <w:t xml:space="preserve"> for 2025 is </w:t>
      </w:r>
      <w:r>
        <w:rPr>
          <w:rFonts w:eastAsia="MS Mincho" w:cs="Arial"/>
          <w:szCs w:val="21"/>
        </w:rPr>
        <w:t>Tuesday 11 November 2025</w:t>
      </w:r>
      <w:r w:rsidR="008B5296">
        <w:rPr>
          <w:rFonts w:eastAsia="MS Mincho" w:cs="Arial"/>
          <w:szCs w:val="21"/>
        </w:rPr>
        <w:t xml:space="preserve"> and the focus will be on patient’s accessing SCIg </w:t>
      </w:r>
      <w:r w:rsidR="00720741">
        <w:rPr>
          <w:rFonts w:eastAsia="MS Mincho" w:cs="Arial"/>
          <w:szCs w:val="21"/>
        </w:rPr>
        <w:t xml:space="preserve">closer to home. </w:t>
      </w:r>
      <w:r w:rsidR="00201680">
        <w:rPr>
          <w:rFonts w:eastAsia="MS Mincho" w:cs="Arial"/>
          <w:szCs w:val="21"/>
        </w:rPr>
        <w:t xml:space="preserve">Further information on the forum will </w:t>
      </w:r>
      <w:r w:rsidR="0024742E">
        <w:rPr>
          <w:rFonts w:eastAsia="MS Mincho" w:cs="Arial"/>
          <w:szCs w:val="21"/>
        </w:rPr>
        <w:t>be released</w:t>
      </w:r>
      <w:r w:rsidR="00201680">
        <w:rPr>
          <w:rFonts w:eastAsia="MS Mincho" w:cs="Arial"/>
          <w:szCs w:val="21"/>
        </w:rPr>
        <w:t xml:space="preserve"> closer to the date. </w:t>
      </w:r>
    </w:p>
    <w:p w14:paraId="6FE161E7" w14:textId="0568DD6D" w:rsidR="009A07DD" w:rsidRDefault="00716948" w:rsidP="00B505B6">
      <w:pPr>
        <w:spacing w:line="270" w:lineRule="atLeast"/>
        <w:rPr>
          <w:rFonts w:eastAsia="MS Mincho" w:cs="Arial"/>
          <w:b/>
          <w:bCs/>
          <w:sz w:val="24"/>
          <w:szCs w:val="24"/>
        </w:rPr>
      </w:pPr>
      <w:r>
        <w:rPr>
          <w:rFonts w:eastAsia="MS Mincho" w:cs="Arial"/>
          <w:b/>
          <w:bCs/>
          <w:sz w:val="24"/>
          <w:szCs w:val="24"/>
        </w:rPr>
        <w:t>SCIg funding</w:t>
      </w:r>
    </w:p>
    <w:p w14:paraId="3F3BADF4" w14:textId="760B9A46" w:rsidR="00081E01" w:rsidRDefault="00A15D2A" w:rsidP="00B41A1C">
      <w:pPr>
        <w:spacing w:line="270" w:lineRule="atLeast"/>
        <w:rPr>
          <w:color w:val="000000"/>
          <w:szCs w:val="21"/>
        </w:rPr>
      </w:pPr>
      <w:r>
        <w:rPr>
          <w:color w:val="000000"/>
          <w:szCs w:val="21"/>
        </w:rPr>
        <w:t>Reporting of SCIg home administration is mandatory from 1 July 2025</w:t>
      </w:r>
      <w:r w:rsidR="00F73CC0">
        <w:rPr>
          <w:color w:val="000000"/>
          <w:szCs w:val="21"/>
        </w:rPr>
        <w:t>.</w:t>
      </w:r>
      <w:r w:rsidR="007C392C">
        <w:rPr>
          <w:color w:val="000000"/>
          <w:szCs w:val="21"/>
        </w:rPr>
        <w:t xml:space="preserve"> Further information is available at </w:t>
      </w:r>
      <w:hyperlink r:id="rId24" w:history="1">
        <w:r w:rsidR="007C392C" w:rsidRPr="00E055F7">
          <w:rPr>
            <w:color w:val="0070C0"/>
            <w:u w:val="single"/>
          </w:rPr>
          <w:t>Health data stand</w:t>
        </w:r>
        <w:r w:rsidR="007C392C" w:rsidRPr="00E055F7">
          <w:rPr>
            <w:color w:val="0070C0"/>
            <w:u w:val="single"/>
          </w:rPr>
          <w:t>a</w:t>
        </w:r>
        <w:r w:rsidR="007C392C" w:rsidRPr="00E055F7">
          <w:rPr>
            <w:color w:val="0070C0"/>
            <w:u w:val="single"/>
          </w:rPr>
          <w:t>rds and systems communications | health.vic.gov.au</w:t>
        </w:r>
      </w:hyperlink>
      <w:r w:rsidR="00161287" w:rsidRPr="00E055F7">
        <w:rPr>
          <w:color w:val="0070C0"/>
          <w:szCs w:val="21"/>
        </w:rPr>
        <w:t xml:space="preserve"> </w:t>
      </w:r>
      <w:r w:rsidR="00F26805">
        <w:rPr>
          <w:color w:val="000000"/>
          <w:szCs w:val="21"/>
        </w:rPr>
        <w:t>&lt;</w:t>
      </w:r>
      <w:r w:rsidR="00F26805" w:rsidRPr="00F26805">
        <w:rPr>
          <w:szCs w:val="21"/>
        </w:rPr>
        <w:t>https://www.health.vic.gov.au/data-reporting/health-data-standards-and-systems-communication</w:t>
      </w:r>
      <w:r w:rsidR="00F26805">
        <w:rPr>
          <w:szCs w:val="21"/>
        </w:rPr>
        <w:t>&gt;</w:t>
      </w:r>
      <w:r w:rsidR="00F26805" w:rsidRPr="005A12C4">
        <w:rPr>
          <w:rStyle w:val="Hyperlink"/>
          <w:szCs w:val="21"/>
          <w:u w:val="none"/>
        </w:rPr>
        <w:t>.</w:t>
      </w:r>
    </w:p>
    <w:p w14:paraId="0BE1737C" w14:textId="65386305" w:rsidR="00E9001F" w:rsidRDefault="00E9001F" w:rsidP="00B41A1C">
      <w:pPr>
        <w:spacing w:line="270" w:lineRule="atLeast"/>
        <w:rPr>
          <w:rFonts w:eastAsia="MS Mincho" w:cs="Arial"/>
          <w:b/>
          <w:bCs/>
          <w:sz w:val="24"/>
          <w:szCs w:val="24"/>
        </w:rPr>
      </w:pPr>
      <w:r>
        <w:rPr>
          <w:rFonts w:eastAsia="MS Mincho" w:cs="Arial"/>
          <w:b/>
          <w:bCs/>
          <w:sz w:val="24"/>
          <w:szCs w:val="24"/>
        </w:rPr>
        <w:lastRenderedPageBreak/>
        <w:t>SCIg resources</w:t>
      </w:r>
    </w:p>
    <w:p w14:paraId="499198E3" w14:textId="77777777" w:rsidR="002A0E37" w:rsidRDefault="00D7230E" w:rsidP="00B41A1C">
      <w:pPr>
        <w:spacing w:line="270" w:lineRule="atLeast"/>
      </w:pPr>
      <w:r w:rsidRPr="00CC6F9E">
        <w:rPr>
          <w:rFonts w:eastAsia="MS Mincho" w:cs="Arial"/>
          <w:szCs w:val="21"/>
        </w:rPr>
        <w:t>SCIg implementation tools, resources, and health service SCIg contacts are available at:</w:t>
      </w:r>
      <w:r w:rsidR="009E3F84" w:rsidRPr="00CC6F9E">
        <w:rPr>
          <w:rFonts w:eastAsia="MS Mincho" w:cs="Arial"/>
          <w:szCs w:val="21"/>
        </w:rPr>
        <w:t xml:space="preserve"> </w:t>
      </w:r>
      <w:hyperlink r:id="rId25" w:history="1">
        <w:r w:rsidR="00E9001F" w:rsidRPr="00E055F7">
          <w:rPr>
            <w:color w:val="0070C0"/>
            <w:u w:val="single"/>
          </w:rPr>
          <w:t>Subcutaneous immunoglobulin (SCIg) access program | hea</w:t>
        </w:r>
        <w:r w:rsidR="00E9001F" w:rsidRPr="00E055F7">
          <w:rPr>
            <w:color w:val="0070C0"/>
            <w:u w:val="single"/>
          </w:rPr>
          <w:t>l</w:t>
        </w:r>
        <w:r w:rsidR="00E9001F" w:rsidRPr="00E055F7">
          <w:rPr>
            <w:color w:val="0070C0"/>
            <w:u w:val="single"/>
          </w:rPr>
          <w:t>th.vic.gov.au</w:t>
        </w:r>
      </w:hyperlink>
      <w:r w:rsidR="00E9001F">
        <w:t xml:space="preserve"> &lt;</w:t>
      </w:r>
      <w:r w:rsidR="00E9001F" w:rsidRPr="00E9001F">
        <w:t>https://www.health.vic.gov.au/patient-care/subcutaneous-immunoglobulin-scig-access-program</w:t>
      </w:r>
      <w:r w:rsidR="00E9001F">
        <w:t>&gt;</w:t>
      </w:r>
      <w:r w:rsidR="002A0E37">
        <w:t xml:space="preserve"> </w:t>
      </w:r>
    </w:p>
    <w:p w14:paraId="6A5BB505" w14:textId="29414F72" w:rsidR="00D5748B" w:rsidRDefault="00B41A1C" w:rsidP="00B41A1C">
      <w:pPr>
        <w:spacing w:line="270" w:lineRule="atLeast"/>
        <w:rPr>
          <w:rFonts w:eastAsia="MS Mincho" w:cs="Arial"/>
          <w:color w:val="0070C0"/>
          <w:szCs w:val="21"/>
          <w:u w:val="dotted"/>
        </w:rPr>
      </w:pPr>
      <w:r w:rsidRPr="00CC6F9E">
        <w:rPr>
          <w:rFonts w:eastAsia="MS Mincho" w:cs="Arial"/>
          <w:szCs w:val="21"/>
        </w:rPr>
        <w:t xml:space="preserve">If you would like further information on SCIg or assistance with commencing or expanding a SCIg program, </w:t>
      </w:r>
      <w:r w:rsidR="00B505B6" w:rsidRPr="00CC6F9E">
        <w:rPr>
          <w:rFonts w:eastAsia="MS Mincho" w:cs="Arial"/>
          <w:szCs w:val="21"/>
        </w:rPr>
        <w:t xml:space="preserve">please </w:t>
      </w:r>
      <w:r w:rsidRPr="00CC6F9E">
        <w:rPr>
          <w:rFonts w:eastAsia="MS Mincho" w:cs="Arial"/>
          <w:szCs w:val="21"/>
        </w:rPr>
        <w:t>contact Anne Graham, Blood Matters Nurse</w:t>
      </w:r>
      <w:r w:rsidR="009A07DD" w:rsidRPr="00CC6F9E">
        <w:rPr>
          <w:rFonts w:eastAsia="MS Mincho" w:cs="Arial"/>
          <w:szCs w:val="21"/>
        </w:rPr>
        <w:t xml:space="preserve"> Consultant (SCIg)</w:t>
      </w:r>
      <w:r w:rsidRPr="00CC6F9E">
        <w:rPr>
          <w:rFonts w:eastAsia="MS Mincho" w:cs="Arial"/>
          <w:szCs w:val="21"/>
        </w:rPr>
        <w:t xml:space="preserve">, via email at: </w:t>
      </w:r>
      <w:hyperlink r:id="rId26" w:history="1">
        <w:r w:rsidR="00906266" w:rsidRPr="00906266">
          <w:rPr>
            <w:rStyle w:val="Hyperlink"/>
            <w:rFonts w:eastAsia="MS Mincho" w:cs="Arial"/>
            <w:color w:val="0070C0"/>
            <w:szCs w:val="21"/>
          </w:rPr>
          <w:t>angraham@redcrossblood.org.au</w:t>
        </w:r>
      </w:hyperlink>
      <w:r w:rsidR="00906266" w:rsidRPr="00906266">
        <w:rPr>
          <w:rFonts w:eastAsia="MS Mincho" w:cs="Arial"/>
          <w:color w:val="0070C0"/>
          <w:szCs w:val="21"/>
          <w:u w:val="dotted"/>
        </w:rPr>
        <w:t xml:space="preserve"> </w:t>
      </w:r>
    </w:p>
    <w:p w14:paraId="67A4D57C" w14:textId="77777777" w:rsidR="000C5587" w:rsidRPr="00053F81" w:rsidRDefault="000C5587" w:rsidP="00053F81">
      <w:pPr>
        <w:kinsoku w:val="0"/>
        <w:overflowPunct w:val="0"/>
        <w:spacing w:before="86" w:after="0" w:line="240" w:lineRule="auto"/>
        <w:textAlignment w:val="baseline"/>
        <w:rPr>
          <w:rFonts w:cs="Arial"/>
          <w:szCs w:val="21"/>
          <w:lang w:eastAsia="en-AU"/>
        </w:rPr>
      </w:pPr>
    </w:p>
    <w:p w14:paraId="021A7CFE" w14:textId="77777777" w:rsidR="000C5587" w:rsidRDefault="000C5587" w:rsidP="00D755E1">
      <w:pPr>
        <w:spacing w:after="0" w:line="240" w:lineRule="auto"/>
        <w:rPr>
          <w:b/>
          <w:color w:val="D50032"/>
          <w:sz w:val="28"/>
          <w:szCs w:val="28"/>
        </w:rPr>
      </w:pPr>
    </w:p>
    <w:p w14:paraId="194EFAE6" w14:textId="588ECD1F" w:rsidR="007073D0" w:rsidRPr="00053F81" w:rsidRDefault="0015033D" w:rsidP="00053F81">
      <w:pPr>
        <w:spacing w:after="0" w:line="270" w:lineRule="atLeast"/>
        <w:rPr>
          <w:b/>
          <w:color w:val="C00000"/>
          <w:sz w:val="28"/>
          <w:szCs w:val="28"/>
        </w:rPr>
      </w:pPr>
      <w:r w:rsidRPr="00053F81">
        <w:rPr>
          <w:b/>
          <w:color w:val="C00000"/>
          <w:sz w:val="28"/>
          <w:szCs w:val="28"/>
        </w:rPr>
        <w:t>Education</w:t>
      </w:r>
    </w:p>
    <w:p w14:paraId="20552692" w14:textId="1B49591C" w:rsidR="003F0F46" w:rsidRPr="00CC6F9E" w:rsidRDefault="003F0F46" w:rsidP="007073D0">
      <w:pPr>
        <w:spacing w:line="270" w:lineRule="atLeast"/>
        <w:rPr>
          <w:rFonts w:cs="Arial"/>
          <w:szCs w:val="21"/>
        </w:rPr>
      </w:pPr>
      <w:r w:rsidRPr="00CC6F9E">
        <w:rPr>
          <w:rFonts w:cs="Arial"/>
          <w:szCs w:val="21"/>
        </w:rPr>
        <w:t xml:space="preserve">Education continues to be a focus of our work, with previous events well received by participants. Most events </w:t>
      </w:r>
      <w:r w:rsidR="00DB612D" w:rsidRPr="00CC6F9E">
        <w:rPr>
          <w:rFonts w:cs="Arial"/>
          <w:szCs w:val="21"/>
        </w:rPr>
        <w:t>are virtual</w:t>
      </w:r>
      <w:r w:rsidRPr="00CC6F9E">
        <w:rPr>
          <w:rFonts w:cs="Arial"/>
          <w:szCs w:val="21"/>
        </w:rPr>
        <w:t xml:space="preserve"> with a small number </w:t>
      </w:r>
      <w:r w:rsidR="00DB612D" w:rsidRPr="00CC6F9E">
        <w:rPr>
          <w:rFonts w:cs="Arial"/>
          <w:szCs w:val="21"/>
        </w:rPr>
        <w:t>being held</w:t>
      </w:r>
      <w:r w:rsidR="00B824DA" w:rsidRPr="00CC6F9E">
        <w:rPr>
          <w:rFonts w:cs="Arial"/>
          <w:szCs w:val="21"/>
        </w:rPr>
        <w:t xml:space="preserve"> in</w:t>
      </w:r>
      <w:r w:rsidRPr="00CC6F9E">
        <w:rPr>
          <w:rFonts w:cs="Arial"/>
          <w:szCs w:val="21"/>
        </w:rPr>
        <w:t xml:space="preserve"> person</w:t>
      </w:r>
      <w:r w:rsidR="00DB612D" w:rsidRPr="00CC6F9E">
        <w:rPr>
          <w:rFonts w:cs="Arial"/>
          <w:szCs w:val="21"/>
        </w:rPr>
        <w:t>.</w:t>
      </w:r>
      <w:r w:rsidRPr="00CC6F9E">
        <w:rPr>
          <w:rFonts w:cs="Arial"/>
          <w:szCs w:val="21"/>
        </w:rPr>
        <w:t xml:space="preserve"> </w:t>
      </w:r>
    </w:p>
    <w:p w14:paraId="12DA2A44" w14:textId="02DE238A" w:rsidR="003F0F46" w:rsidRPr="00CC6F9E" w:rsidRDefault="003F0F46" w:rsidP="007073D0">
      <w:pPr>
        <w:spacing w:line="270" w:lineRule="atLeast"/>
        <w:rPr>
          <w:rFonts w:cs="Arial"/>
          <w:szCs w:val="21"/>
        </w:rPr>
      </w:pPr>
      <w:r w:rsidRPr="00CC6F9E">
        <w:rPr>
          <w:rFonts w:cs="Arial"/>
          <w:szCs w:val="21"/>
        </w:rPr>
        <w:t>Upcoming events for 202</w:t>
      </w:r>
      <w:r w:rsidR="00DE0C7E">
        <w:rPr>
          <w:rFonts w:cs="Arial"/>
          <w:szCs w:val="21"/>
        </w:rPr>
        <w:t>5</w:t>
      </w:r>
    </w:p>
    <w:tbl>
      <w:tblPr>
        <w:tblStyle w:val="TableGrid"/>
        <w:tblW w:w="0" w:type="auto"/>
        <w:tblLook w:val="04A0" w:firstRow="1" w:lastRow="0" w:firstColumn="1" w:lastColumn="0" w:noHBand="0" w:noVBand="1"/>
      </w:tblPr>
      <w:tblGrid>
        <w:gridCol w:w="6091"/>
        <w:gridCol w:w="4103"/>
      </w:tblGrid>
      <w:tr w:rsidR="003F0F46" w:rsidRPr="00CC6F9E" w14:paraId="29EEBC6F" w14:textId="77777777" w:rsidTr="00701AFD">
        <w:tc>
          <w:tcPr>
            <w:tcW w:w="6091" w:type="dxa"/>
          </w:tcPr>
          <w:p w14:paraId="5676DAB4" w14:textId="15C8B954" w:rsidR="003F0F46" w:rsidRPr="00CC6F9E" w:rsidRDefault="003F0F46" w:rsidP="00ED35C4">
            <w:pPr>
              <w:pStyle w:val="Tablecolhead"/>
              <w:pPrChange w:id="5" w:author="Emily Hirst (Health)" w:date="2026-02-24T09:15:00Z" w16du:dateUtc="2026-02-23T22:15:00Z">
                <w:pPr>
                  <w:spacing w:line="270" w:lineRule="atLeast"/>
                </w:pPr>
              </w:pPrChange>
            </w:pPr>
            <w:r w:rsidRPr="00CC6F9E">
              <w:t>Education event</w:t>
            </w:r>
          </w:p>
        </w:tc>
        <w:tc>
          <w:tcPr>
            <w:tcW w:w="4103" w:type="dxa"/>
          </w:tcPr>
          <w:p w14:paraId="28B103E2" w14:textId="70F5431C" w:rsidR="003F0F46" w:rsidRPr="00CC6F9E" w:rsidRDefault="003F0F46" w:rsidP="00ED35C4">
            <w:pPr>
              <w:pStyle w:val="Tablecolhead"/>
              <w:pPrChange w:id="6" w:author="Emily Hirst (Health)" w:date="2026-02-24T09:15:00Z" w16du:dateUtc="2026-02-23T22:15:00Z">
                <w:pPr>
                  <w:spacing w:line="270" w:lineRule="atLeast"/>
                </w:pPr>
              </w:pPrChange>
            </w:pPr>
            <w:r w:rsidRPr="00CC6F9E">
              <w:t>Date</w:t>
            </w:r>
          </w:p>
        </w:tc>
      </w:tr>
      <w:tr w:rsidR="004A4E7B" w:rsidRPr="00CC6F9E" w14:paraId="0A5AE2BE" w14:textId="77777777" w:rsidTr="00E404B6">
        <w:trPr>
          <w:trHeight w:val="740"/>
        </w:trPr>
        <w:tc>
          <w:tcPr>
            <w:tcW w:w="6091" w:type="dxa"/>
          </w:tcPr>
          <w:p w14:paraId="232612F8" w14:textId="1F0339B2" w:rsidR="004A4E7B" w:rsidRPr="00CC6F9E" w:rsidRDefault="004A4E7B" w:rsidP="004A4E7B">
            <w:pPr>
              <w:spacing w:line="270" w:lineRule="atLeast"/>
              <w:rPr>
                <w:rFonts w:cs="Arial"/>
                <w:szCs w:val="21"/>
              </w:rPr>
            </w:pPr>
            <w:r w:rsidRPr="00CC6F9E">
              <w:rPr>
                <w:szCs w:val="21"/>
              </w:rPr>
              <w:t xml:space="preserve">Transfusion </w:t>
            </w:r>
            <w:r w:rsidR="005F3C12">
              <w:rPr>
                <w:szCs w:val="21"/>
              </w:rPr>
              <w:t>Practitioner</w:t>
            </w:r>
            <w:r w:rsidRPr="00CC6F9E">
              <w:rPr>
                <w:szCs w:val="21"/>
              </w:rPr>
              <w:t xml:space="preserve"> Forum </w:t>
            </w:r>
          </w:p>
        </w:tc>
        <w:tc>
          <w:tcPr>
            <w:tcW w:w="4103" w:type="dxa"/>
          </w:tcPr>
          <w:p w14:paraId="1D0D2E84" w14:textId="08FDF9C4" w:rsidR="004A4E7B" w:rsidRPr="00CC6F9E" w:rsidRDefault="00720741" w:rsidP="004A4E7B">
            <w:pPr>
              <w:spacing w:line="270" w:lineRule="atLeast"/>
              <w:rPr>
                <w:szCs w:val="21"/>
              </w:rPr>
            </w:pPr>
            <w:r>
              <w:rPr>
                <w:szCs w:val="21"/>
              </w:rPr>
              <w:t xml:space="preserve">October 13 </w:t>
            </w:r>
            <w:r w:rsidR="000C5587">
              <w:rPr>
                <w:szCs w:val="21"/>
              </w:rPr>
              <w:t>(</w:t>
            </w:r>
            <w:r>
              <w:rPr>
                <w:szCs w:val="21"/>
              </w:rPr>
              <w:t>face-to-face</w:t>
            </w:r>
            <w:r w:rsidR="000C5587">
              <w:rPr>
                <w:szCs w:val="21"/>
              </w:rPr>
              <w:t>)</w:t>
            </w:r>
            <w:r w:rsidR="00391F55">
              <w:rPr>
                <w:szCs w:val="21"/>
              </w:rPr>
              <w:t xml:space="preserve"> </w:t>
            </w:r>
          </w:p>
          <w:p w14:paraId="06B289BE" w14:textId="114B2B11" w:rsidR="00391F55" w:rsidRPr="00CC6F9E" w:rsidRDefault="00720741" w:rsidP="004A4E7B">
            <w:pPr>
              <w:spacing w:line="270" w:lineRule="atLeast"/>
              <w:rPr>
                <w:rFonts w:cs="Arial"/>
                <w:szCs w:val="21"/>
              </w:rPr>
            </w:pPr>
            <w:r>
              <w:rPr>
                <w:rFonts w:cs="Arial"/>
                <w:szCs w:val="21"/>
              </w:rPr>
              <w:t>December 9</w:t>
            </w:r>
            <w:r w:rsidR="000C5587">
              <w:rPr>
                <w:rFonts w:cs="Arial"/>
                <w:szCs w:val="21"/>
              </w:rPr>
              <w:t xml:space="preserve"> </w:t>
            </w:r>
            <w:r w:rsidR="004A4E7B" w:rsidRPr="00CC6F9E">
              <w:rPr>
                <w:rFonts w:cs="Arial"/>
                <w:szCs w:val="21"/>
              </w:rPr>
              <w:t>(virtual)</w:t>
            </w:r>
          </w:p>
        </w:tc>
      </w:tr>
      <w:tr w:rsidR="004A4E7B" w:rsidRPr="00CC6F9E" w14:paraId="67CC795A" w14:textId="77777777" w:rsidTr="00701AFD">
        <w:tc>
          <w:tcPr>
            <w:tcW w:w="6091" w:type="dxa"/>
          </w:tcPr>
          <w:p w14:paraId="79AF9909" w14:textId="46A93C53" w:rsidR="004A4E7B" w:rsidRPr="00CC6F9E" w:rsidRDefault="004A4E7B" w:rsidP="007073D0">
            <w:pPr>
              <w:spacing w:line="270" w:lineRule="atLeast"/>
              <w:rPr>
                <w:rFonts w:cs="Arial"/>
                <w:szCs w:val="21"/>
              </w:rPr>
            </w:pPr>
            <w:r w:rsidRPr="00CC6F9E">
              <w:rPr>
                <w:rFonts w:cs="Arial"/>
                <w:szCs w:val="21"/>
              </w:rPr>
              <w:t xml:space="preserve">Scientist Forum </w:t>
            </w:r>
          </w:p>
        </w:tc>
        <w:tc>
          <w:tcPr>
            <w:tcW w:w="4103" w:type="dxa"/>
          </w:tcPr>
          <w:p w14:paraId="608EF7FC" w14:textId="74C3C304" w:rsidR="004A4E7B" w:rsidRPr="00CC6F9E" w:rsidRDefault="00720741" w:rsidP="007073D0">
            <w:pPr>
              <w:spacing w:line="270" w:lineRule="atLeast"/>
              <w:rPr>
                <w:rFonts w:cs="Arial"/>
                <w:szCs w:val="21"/>
              </w:rPr>
            </w:pPr>
            <w:r>
              <w:rPr>
                <w:rFonts w:cs="Arial"/>
                <w:szCs w:val="21"/>
              </w:rPr>
              <w:t xml:space="preserve">October 15 </w:t>
            </w:r>
            <w:r w:rsidR="000C5587">
              <w:rPr>
                <w:rFonts w:cs="Arial"/>
                <w:szCs w:val="21"/>
              </w:rPr>
              <w:t>(</w:t>
            </w:r>
            <w:r>
              <w:rPr>
                <w:rFonts w:cs="Arial"/>
                <w:szCs w:val="21"/>
              </w:rPr>
              <w:t>face-to-face</w:t>
            </w:r>
            <w:r w:rsidR="000C5587">
              <w:rPr>
                <w:rFonts w:cs="Arial"/>
                <w:szCs w:val="21"/>
              </w:rPr>
              <w:t>)</w:t>
            </w:r>
          </w:p>
        </w:tc>
      </w:tr>
      <w:tr w:rsidR="004A4E7B" w:rsidRPr="00CC6F9E" w14:paraId="19238280" w14:textId="77777777" w:rsidTr="00701AFD">
        <w:tc>
          <w:tcPr>
            <w:tcW w:w="6091" w:type="dxa"/>
          </w:tcPr>
          <w:p w14:paraId="411E7F7F" w14:textId="1130CD43" w:rsidR="004A4E7B" w:rsidRPr="00CC6F9E" w:rsidRDefault="004A4E7B" w:rsidP="004A4E7B">
            <w:pPr>
              <w:spacing w:line="270" w:lineRule="atLeast"/>
              <w:rPr>
                <w:rFonts w:cs="Arial"/>
                <w:szCs w:val="21"/>
              </w:rPr>
            </w:pPr>
            <w:r w:rsidRPr="00CC6F9E">
              <w:rPr>
                <w:szCs w:val="21"/>
              </w:rPr>
              <w:t xml:space="preserve">Blood </w:t>
            </w:r>
            <w:r w:rsidR="00720741">
              <w:rPr>
                <w:szCs w:val="21"/>
              </w:rPr>
              <w:t>study day – 6 hours of blood education in one day</w:t>
            </w:r>
          </w:p>
        </w:tc>
        <w:tc>
          <w:tcPr>
            <w:tcW w:w="4103" w:type="dxa"/>
          </w:tcPr>
          <w:p w14:paraId="4A0E1409" w14:textId="4CD059F8" w:rsidR="004A4E7B" w:rsidRPr="00CC6F9E" w:rsidRDefault="00720741" w:rsidP="004A4E7B">
            <w:pPr>
              <w:spacing w:line="270" w:lineRule="atLeast"/>
              <w:rPr>
                <w:rFonts w:cs="Arial"/>
                <w:szCs w:val="21"/>
              </w:rPr>
            </w:pPr>
            <w:r>
              <w:rPr>
                <w:szCs w:val="21"/>
              </w:rPr>
              <w:t>November 18</w:t>
            </w:r>
            <w:r w:rsidR="00F24C11" w:rsidRPr="00CC6F9E">
              <w:rPr>
                <w:szCs w:val="21"/>
              </w:rPr>
              <w:t xml:space="preserve"> (virtual)</w:t>
            </w:r>
          </w:p>
        </w:tc>
      </w:tr>
      <w:tr w:rsidR="004A4E7B" w:rsidRPr="00CC6F9E" w14:paraId="5B0D3DDB" w14:textId="77777777" w:rsidTr="00701AFD">
        <w:tc>
          <w:tcPr>
            <w:tcW w:w="6091" w:type="dxa"/>
          </w:tcPr>
          <w:p w14:paraId="7D5423C2" w14:textId="159726C7" w:rsidR="004A4E7B" w:rsidRPr="00CC6F9E" w:rsidRDefault="004A4E7B" w:rsidP="007073D0">
            <w:pPr>
              <w:spacing w:line="270" w:lineRule="atLeast"/>
              <w:rPr>
                <w:rFonts w:cs="Arial"/>
                <w:szCs w:val="21"/>
              </w:rPr>
            </w:pPr>
            <w:r w:rsidRPr="00CC6F9E">
              <w:rPr>
                <w:rFonts w:cs="Arial"/>
                <w:szCs w:val="21"/>
              </w:rPr>
              <w:t>SCIg Forum</w:t>
            </w:r>
          </w:p>
        </w:tc>
        <w:tc>
          <w:tcPr>
            <w:tcW w:w="4103" w:type="dxa"/>
          </w:tcPr>
          <w:p w14:paraId="1FECD0A6" w14:textId="70184B85" w:rsidR="004A4E7B" w:rsidRPr="00CC6F9E" w:rsidRDefault="00A15D2A" w:rsidP="007073D0">
            <w:pPr>
              <w:spacing w:line="270" w:lineRule="atLeast"/>
              <w:rPr>
                <w:rFonts w:cs="Arial"/>
                <w:szCs w:val="21"/>
              </w:rPr>
            </w:pPr>
            <w:r>
              <w:rPr>
                <w:rFonts w:cs="Arial"/>
                <w:szCs w:val="21"/>
              </w:rPr>
              <w:t>November 11</w:t>
            </w:r>
            <w:r w:rsidR="00DE0C7E">
              <w:rPr>
                <w:rFonts w:cs="Arial"/>
                <w:szCs w:val="21"/>
              </w:rPr>
              <w:t xml:space="preserve"> (virtual)</w:t>
            </w:r>
          </w:p>
        </w:tc>
      </w:tr>
    </w:tbl>
    <w:p w14:paraId="2D1591E4" w14:textId="1188C03C" w:rsidR="007073D0" w:rsidRPr="00CC6F9E" w:rsidRDefault="007073D0" w:rsidP="007073D0">
      <w:pPr>
        <w:spacing w:line="270" w:lineRule="atLeast"/>
        <w:rPr>
          <w:rFonts w:cs="Arial"/>
          <w:szCs w:val="21"/>
        </w:rPr>
      </w:pPr>
      <w:r w:rsidRPr="00CC6F9E">
        <w:rPr>
          <w:rFonts w:cs="Arial"/>
          <w:szCs w:val="21"/>
        </w:rPr>
        <w:t>Further information will be sent closer to the dates.</w:t>
      </w:r>
    </w:p>
    <w:p w14:paraId="2F8A98CB" w14:textId="77777777" w:rsidR="007073D0" w:rsidRPr="00CC6F9E" w:rsidRDefault="007073D0" w:rsidP="007073D0">
      <w:pPr>
        <w:spacing w:line="270" w:lineRule="atLeast"/>
        <w:rPr>
          <w:rFonts w:cs="Arial"/>
          <w:szCs w:val="21"/>
        </w:rPr>
      </w:pPr>
      <w:r w:rsidRPr="00CC6F9E">
        <w:rPr>
          <w:rFonts w:cs="Arial"/>
          <w:szCs w:val="21"/>
        </w:rPr>
        <w:t>Please contact the Blood Matters team (</w:t>
      </w:r>
      <w:hyperlink r:id="rId27" w:history="1">
        <w:r w:rsidRPr="00CC6F9E">
          <w:rPr>
            <w:rStyle w:val="Hyperlink"/>
            <w:rFonts w:cs="Arial"/>
            <w:szCs w:val="21"/>
          </w:rPr>
          <w:t>Bloodmatters@redcrossblood.org.au</w:t>
        </w:r>
      </w:hyperlink>
      <w:r w:rsidRPr="00CC6F9E">
        <w:rPr>
          <w:rFonts w:cs="Arial"/>
          <w:szCs w:val="21"/>
        </w:rPr>
        <w:t>) if you would like us to participate in your education program.</w:t>
      </w:r>
    </w:p>
    <w:p w14:paraId="050C87E7" w14:textId="77777777" w:rsidR="00797137" w:rsidRDefault="00797137" w:rsidP="009B7E24">
      <w:pPr>
        <w:spacing w:line="270" w:lineRule="atLeast"/>
        <w:rPr>
          <w:b/>
          <w:color w:val="D50032"/>
          <w:sz w:val="28"/>
          <w:szCs w:val="28"/>
        </w:rPr>
      </w:pPr>
    </w:p>
    <w:p w14:paraId="55CDB785" w14:textId="310F68A4" w:rsidR="009B7E24" w:rsidRDefault="009B7E24" w:rsidP="009B7E24">
      <w:pPr>
        <w:spacing w:line="270" w:lineRule="atLeast"/>
        <w:rPr>
          <w:b/>
          <w:color w:val="D50032"/>
          <w:sz w:val="28"/>
          <w:szCs w:val="28"/>
        </w:rPr>
      </w:pPr>
      <w:r w:rsidRPr="0015033D">
        <w:rPr>
          <w:b/>
          <w:color w:val="D50032"/>
          <w:sz w:val="28"/>
          <w:szCs w:val="28"/>
        </w:rPr>
        <w:t xml:space="preserve">Blood Matters </w:t>
      </w:r>
      <w:r w:rsidRPr="003314ED">
        <w:rPr>
          <w:b/>
          <w:color w:val="D50032"/>
          <w:sz w:val="28"/>
          <w:szCs w:val="28"/>
        </w:rPr>
        <w:t>forums</w:t>
      </w:r>
      <w:r w:rsidRPr="0015033D">
        <w:rPr>
          <w:b/>
          <w:color w:val="D50032"/>
          <w:sz w:val="28"/>
          <w:szCs w:val="28"/>
        </w:rPr>
        <w:t xml:space="preserve"> </w:t>
      </w:r>
    </w:p>
    <w:p w14:paraId="371AAF0D" w14:textId="12E05858" w:rsidR="00FF0B17" w:rsidRDefault="009B7E24" w:rsidP="009B7E24">
      <w:pPr>
        <w:spacing w:line="270" w:lineRule="atLeast"/>
        <w:rPr>
          <w:rFonts w:cs="Arial"/>
          <w:szCs w:val="21"/>
        </w:rPr>
      </w:pPr>
      <w:r w:rsidRPr="00CC6F9E">
        <w:rPr>
          <w:rFonts w:cs="Arial"/>
          <w:szCs w:val="21"/>
        </w:rPr>
        <w:t xml:space="preserve">Blood Matters continues to support </w:t>
      </w:r>
      <w:r w:rsidR="00FF0B17">
        <w:rPr>
          <w:rFonts w:cs="Arial"/>
          <w:szCs w:val="21"/>
        </w:rPr>
        <w:t>Transfusion Practitioners</w:t>
      </w:r>
      <w:r w:rsidRPr="00CC6F9E">
        <w:rPr>
          <w:rFonts w:cs="Arial"/>
          <w:szCs w:val="21"/>
        </w:rPr>
        <w:t xml:space="preserve"> with the opportunity to get together and discuss current issues </w:t>
      </w:r>
      <w:r w:rsidR="008B5296">
        <w:rPr>
          <w:rFonts w:cs="Arial"/>
          <w:szCs w:val="21"/>
        </w:rPr>
        <w:t>in</w:t>
      </w:r>
      <w:r w:rsidRPr="00CC6F9E">
        <w:rPr>
          <w:rFonts w:cs="Arial"/>
          <w:szCs w:val="21"/>
        </w:rPr>
        <w:t xml:space="preserve"> second </w:t>
      </w:r>
      <w:r w:rsidR="008B5296" w:rsidRPr="00CC6F9E">
        <w:rPr>
          <w:rFonts w:cs="Arial"/>
          <w:szCs w:val="21"/>
        </w:rPr>
        <w:t>monthly virtual</w:t>
      </w:r>
      <w:r w:rsidRPr="00CC6F9E">
        <w:rPr>
          <w:rFonts w:cs="Arial"/>
          <w:szCs w:val="21"/>
        </w:rPr>
        <w:t xml:space="preserve"> meeting</w:t>
      </w:r>
      <w:r w:rsidR="008B5296">
        <w:rPr>
          <w:rFonts w:cs="Arial"/>
          <w:szCs w:val="21"/>
        </w:rPr>
        <w:t xml:space="preserve">s </w:t>
      </w:r>
      <w:r w:rsidR="00FF0B17">
        <w:rPr>
          <w:rFonts w:cs="Arial"/>
          <w:szCs w:val="21"/>
        </w:rPr>
        <w:t>(dates above)</w:t>
      </w:r>
      <w:r w:rsidRPr="00CC6F9E">
        <w:rPr>
          <w:rFonts w:cs="Arial"/>
          <w:szCs w:val="21"/>
        </w:rPr>
        <w:t>. Content includes Blood Matters activity updates, changes in the blood sector, network questions</w:t>
      </w:r>
      <w:r w:rsidR="00505A2F" w:rsidRPr="00CC6F9E">
        <w:rPr>
          <w:rFonts w:cs="Arial"/>
          <w:szCs w:val="21"/>
        </w:rPr>
        <w:t xml:space="preserve"> and</w:t>
      </w:r>
      <w:r w:rsidRPr="00CC6F9E">
        <w:rPr>
          <w:rFonts w:cs="Arial"/>
          <w:szCs w:val="21"/>
        </w:rPr>
        <w:t xml:space="preserve"> discussions, </w:t>
      </w:r>
      <w:r w:rsidR="00FF0B17">
        <w:rPr>
          <w:rFonts w:cs="Arial"/>
          <w:szCs w:val="21"/>
        </w:rPr>
        <w:t xml:space="preserve">and </w:t>
      </w:r>
      <w:r w:rsidRPr="00CC6F9E">
        <w:rPr>
          <w:rFonts w:cs="Arial"/>
          <w:szCs w:val="21"/>
        </w:rPr>
        <w:t xml:space="preserve">education. </w:t>
      </w:r>
    </w:p>
    <w:p w14:paraId="25FF7A56" w14:textId="3A674006" w:rsidR="00FF0B17" w:rsidRDefault="00720741" w:rsidP="009B7E24">
      <w:pPr>
        <w:spacing w:line="270" w:lineRule="atLeast"/>
        <w:rPr>
          <w:rFonts w:cs="Arial"/>
          <w:szCs w:val="21"/>
        </w:rPr>
      </w:pPr>
      <w:r>
        <w:rPr>
          <w:rFonts w:cs="Arial"/>
          <w:szCs w:val="21"/>
        </w:rPr>
        <w:t>The</w:t>
      </w:r>
      <w:r w:rsidRPr="00CC6F9E">
        <w:rPr>
          <w:rFonts w:cs="Arial"/>
          <w:szCs w:val="21"/>
        </w:rPr>
        <w:t xml:space="preserve"> </w:t>
      </w:r>
      <w:r w:rsidR="00FF0B17">
        <w:rPr>
          <w:rFonts w:cs="Arial"/>
          <w:szCs w:val="21"/>
        </w:rPr>
        <w:t xml:space="preserve">annual </w:t>
      </w:r>
      <w:r w:rsidR="009B7E24" w:rsidRPr="00CC6F9E">
        <w:rPr>
          <w:rFonts w:cs="Arial"/>
          <w:szCs w:val="21"/>
        </w:rPr>
        <w:t xml:space="preserve">in-person forum </w:t>
      </w:r>
      <w:r>
        <w:rPr>
          <w:rFonts w:cs="Arial"/>
          <w:szCs w:val="21"/>
        </w:rPr>
        <w:t>will be held at the Lifeblood Melbourne Processing Centre on 13</w:t>
      </w:r>
      <w:r w:rsidR="009B7E24" w:rsidRPr="00CC6F9E">
        <w:rPr>
          <w:rFonts w:cs="Arial"/>
          <w:szCs w:val="21"/>
        </w:rPr>
        <w:t xml:space="preserve"> </w:t>
      </w:r>
      <w:r w:rsidR="00FF0B17">
        <w:rPr>
          <w:rFonts w:cs="Arial"/>
          <w:szCs w:val="21"/>
        </w:rPr>
        <w:t>October</w:t>
      </w:r>
      <w:r w:rsidR="00FF0B17" w:rsidRPr="00CC6F9E">
        <w:rPr>
          <w:rFonts w:cs="Arial"/>
          <w:szCs w:val="21"/>
        </w:rPr>
        <w:t xml:space="preserve"> </w:t>
      </w:r>
      <w:r w:rsidR="00F24C11" w:rsidRPr="00CC6F9E">
        <w:rPr>
          <w:rFonts w:cs="Arial"/>
          <w:szCs w:val="21"/>
        </w:rPr>
        <w:t>202</w:t>
      </w:r>
      <w:r w:rsidR="003167D1">
        <w:rPr>
          <w:rFonts w:cs="Arial"/>
          <w:szCs w:val="21"/>
        </w:rPr>
        <w:t>5</w:t>
      </w:r>
      <w:r w:rsidR="009B7E24" w:rsidRPr="00CC6F9E">
        <w:rPr>
          <w:rFonts w:cs="Arial"/>
          <w:szCs w:val="21"/>
        </w:rPr>
        <w:t xml:space="preserve">. Invitations </w:t>
      </w:r>
      <w:r>
        <w:rPr>
          <w:rFonts w:cs="Arial"/>
          <w:szCs w:val="21"/>
        </w:rPr>
        <w:t xml:space="preserve">have been </w:t>
      </w:r>
      <w:r w:rsidR="00A06761" w:rsidRPr="00CC6F9E">
        <w:rPr>
          <w:rFonts w:cs="Arial"/>
          <w:szCs w:val="21"/>
        </w:rPr>
        <w:t>sent,</w:t>
      </w:r>
      <w:r w:rsidR="009B7E24" w:rsidRPr="00CC6F9E">
        <w:rPr>
          <w:rFonts w:cs="Arial"/>
          <w:szCs w:val="21"/>
        </w:rPr>
        <w:t xml:space="preserve"> </w:t>
      </w:r>
      <w:r>
        <w:rPr>
          <w:rFonts w:cs="Arial"/>
          <w:szCs w:val="21"/>
        </w:rPr>
        <w:t>and further information will be forwarded to the Blood Matters Network closer to the date</w:t>
      </w:r>
      <w:r w:rsidR="009B7E24" w:rsidRPr="00CC6F9E">
        <w:rPr>
          <w:rFonts w:cs="Arial"/>
          <w:szCs w:val="21"/>
        </w:rPr>
        <w:t>.</w:t>
      </w:r>
      <w:r w:rsidR="00F24C11" w:rsidRPr="00CC6F9E">
        <w:rPr>
          <w:rFonts w:cs="Arial"/>
          <w:szCs w:val="21"/>
        </w:rPr>
        <w:t xml:space="preserve"> </w:t>
      </w:r>
    </w:p>
    <w:p w14:paraId="5B0BFEAD" w14:textId="77777777" w:rsidR="00F73CC0" w:rsidRDefault="00F73CC0" w:rsidP="009B7E24">
      <w:pPr>
        <w:spacing w:line="270" w:lineRule="atLeast"/>
        <w:rPr>
          <w:rFonts w:cs="Arial"/>
          <w:szCs w:val="21"/>
        </w:rPr>
      </w:pPr>
    </w:p>
    <w:p w14:paraId="1C9C60CB" w14:textId="3C84C6CA" w:rsidR="0015033D" w:rsidRPr="0015033D" w:rsidRDefault="0015033D" w:rsidP="0015033D">
      <w:pPr>
        <w:keepNext/>
        <w:keepLines/>
        <w:spacing w:before="240" w:after="90" w:line="320" w:lineRule="atLeast"/>
        <w:outlineLvl w:val="1"/>
        <w:rPr>
          <w:b/>
          <w:color w:val="DA372E"/>
          <w:sz w:val="28"/>
          <w:szCs w:val="28"/>
        </w:rPr>
      </w:pPr>
      <w:r w:rsidRPr="0015033D">
        <w:rPr>
          <w:b/>
          <w:color w:val="D50032"/>
          <w:sz w:val="28"/>
          <w:szCs w:val="28"/>
        </w:rPr>
        <w:t>Blood Matters staff</w:t>
      </w:r>
    </w:p>
    <w:p w14:paraId="363A012C" w14:textId="7313DFB9" w:rsidR="0015033D" w:rsidRPr="00E404B6" w:rsidRDefault="0015033D" w:rsidP="0015033D">
      <w:pPr>
        <w:spacing w:line="270" w:lineRule="atLeast"/>
        <w:rPr>
          <w:rFonts w:eastAsia="Times" w:cs="Arial"/>
          <w:szCs w:val="21"/>
        </w:rPr>
      </w:pPr>
      <w:r w:rsidRPr="00E404B6">
        <w:rPr>
          <w:rFonts w:eastAsia="Times" w:cs="Arial"/>
          <w:b/>
          <w:szCs w:val="21"/>
        </w:rPr>
        <w:t>Program Manager:</w:t>
      </w:r>
      <w:r w:rsidRPr="00E404B6">
        <w:rPr>
          <w:rFonts w:eastAsia="Times" w:cs="Arial"/>
          <w:szCs w:val="21"/>
        </w:rPr>
        <w:t xml:space="preserve"> </w:t>
      </w:r>
      <w:r w:rsidR="009E3F84" w:rsidRPr="00E404B6">
        <w:rPr>
          <w:rFonts w:eastAsia="Times" w:cs="Arial"/>
          <w:szCs w:val="21"/>
        </w:rPr>
        <w:t xml:space="preserve">Clare Hennessy </w:t>
      </w:r>
      <w:r w:rsidRPr="00E404B6">
        <w:rPr>
          <w:rFonts w:eastAsia="Times" w:cs="Arial"/>
          <w:szCs w:val="21"/>
        </w:rPr>
        <w:t>email:</w:t>
      </w:r>
      <w:r w:rsidR="00A62969" w:rsidRPr="00E404B6">
        <w:rPr>
          <w:rFonts w:eastAsia="Times" w:cs="Arial"/>
          <w:szCs w:val="21"/>
        </w:rPr>
        <w:t xml:space="preserve"> </w:t>
      </w:r>
      <w:hyperlink r:id="rId28" w:history="1"/>
      <w:hyperlink r:id="rId29" w:history="1">
        <w:r w:rsidR="00A62969" w:rsidRPr="00E404B6">
          <w:rPr>
            <w:rStyle w:val="Hyperlink"/>
            <w:rFonts w:cs="Arial"/>
            <w:color w:val="0070C0"/>
            <w:szCs w:val="21"/>
          </w:rPr>
          <w:t>clhennessy@redcrossblood.org.au</w:t>
        </w:r>
      </w:hyperlink>
      <w:r w:rsidR="00A62969" w:rsidRPr="00E404B6">
        <w:rPr>
          <w:rFonts w:cs="Arial"/>
          <w:szCs w:val="21"/>
        </w:rPr>
        <w:t xml:space="preserve"> </w:t>
      </w:r>
    </w:p>
    <w:p w14:paraId="6A4BBC04" w14:textId="5C7AC45A" w:rsidR="0015033D" w:rsidRPr="00E404B6" w:rsidRDefault="0015033D" w:rsidP="0015033D">
      <w:pPr>
        <w:spacing w:line="270" w:lineRule="atLeast"/>
        <w:rPr>
          <w:rFonts w:eastAsia="Times" w:cs="Arial"/>
          <w:szCs w:val="21"/>
        </w:rPr>
      </w:pPr>
      <w:r w:rsidRPr="00E404B6">
        <w:rPr>
          <w:rFonts w:eastAsia="Times" w:cs="Arial"/>
          <w:b/>
          <w:szCs w:val="21"/>
        </w:rPr>
        <w:t>Transfusion Nurse:</w:t>
      </w:r>
      <w:r w:rsidRPr="00E404B6">
        <w:rPr>
          <w:rFonts w:eastAsia="Times" w:cs="Arial"/>
          <w:szCs w:val="21"/>
        </w:rPr>
        <w:t xml:space="preserve"> Christine Akers email: </w:t>
      </w:r>
      <w:hyperlink r:id="rId30" w:history="1">
        <w:r w:rsidRPr="00E404B6">
          <w:rPr>
            <w:rFonts w:eastAsia="Times" w:cs="Arial"/>
            <w:color w:val="0072CE"/>
            <w:szCs w:val="21"/>
            <w:u w:val="dotted"/>
          </w:rPr>
          <w:t>cakers@redcrossblood.org.au</w:t>
        </w:r>
      </w:hyperlink>
      <w:r w:rsidRPr="00E404B6">
        <w:rPr>
          <w:rFonts w:eastAsia="Times" w:cs="Arial"/>
          <w:szCs w:val="21"/>
        </w:rPr>
        <w:t xml:space="preserve">  </w:t>
      </w:r>
    </w:p>
    <w:p w14:paraId="7678C6C8" w14:textId="6CCB8C2E" w:rsidR="0015033D" w:rsidRPr="00E404B6" w:rsidRDefault="0015033D" w:rsidP="0015033D">
      <w:pPr>
        <w:spacing w:line="270" w:lineRule="atLeast"/>
        <w:rPr>
          <w:rFonts w:eastAsia="Times" w:cs="Arial"/>
          <w:szCs w:val="21"/>
        </w:rPr>
      </w:pPr>
      <w:r w:rsidRPr="00E404B6">
        <w:rPr>
          <w:rFonts w:eastAsia="Times" w:cs="Arial"/>
          <w:b/>
          <w:szCs w:val="21"/>
        </w:rPr>
        <w:t>PBM Education Coordinator</w:t>
      </w:r>
      <w:r w:rsidRPr="00E404B6">
        <w:rPr>
          <w:rFonts w:eastAsia="Times" w:cs="Arial"/>
          <w:szCs w:val="21"/>
        </w:rPr>
        <w:t xml:space="preserve">: Kaylene Bastin email: </w:t>
      </w:r>
      <w:hyperlink r:id="rId31" w:history="1">
        <w:r w:rsidRPr="00E404B6">
          <w:rPr>
            <w:rFonts w:eastAsia="Times" w:cs="Arial"/>
            <w:color w:val="0072CE"/>
            <w:szCs w:val="21"/>
            <w:u w:val="dotted"/>
          </w:rPr>
          <w:t>kbastin@redcrossblood.org.au</w:t>
        </w:r>
      </w:hyperlink>
      <w:r w:rsidRPr="00E404B6">
        <w:rPr>
          <w:rFonts w:eastAsia="Times" w:cs="Arial"/>
          <w:szCs w:val="21"/>
        </w:rPr>
        <w:t xml:space="preserve"> </w:t>
      </w:r>
    </w:p>
    <w:p w14:paraId="126EE4FD" w14:textId="57CDB898" w:rsidR="0015033D" w:rsidRPr="00E404B6" w:rsidRDefault="0015033D" w:rsidP="0015033D">
      <w:pPr>
        <w:spacing w:line="270" w:lineRule="atLeast"/>
        <w:rPr>
          <w:rFonts w:eastAsia="Times" w:cs="Arial"/>
          <w:szCs w:val="21"/>
        </w:rPr>
      </w:pPr>
      <w:r w:rsidRPr="00E404B6">
        <w:rPr>
          <w:rFonts w:eastAsia="Times" w:cs="Arial"/>
          <w:b/>
          <w:szCs w:val="21"/>
        </w:rPr>
        <w:t>Data and Information Managers:</w:t>
      </w:r>
      <w:r w:rsidRPr="00E404B6">
        <w:rPr>
          <w:rFonts w:eastAsia="Times" w:cs="Arial"/>
          <w:szCs w:val="21"/>
        </w:rPr>
        <w:t xml:space="preserve"> Peter Beard/Bridget Glazebrook email:</w:t>
      </w:r>
      <w:r w:rsidRPr="00E404B6">
        <w:rPr>
          <w:rFonts w:eastAsia="Times" w:cs="Arial"/>
          <w:color w:val="0070C0"/>
          <w:szCs w:val="21"/>
        </w:rPr>
        <w:t xml:space="preserve"> </w:t>
      </w:r>
      <w:hyperlink r:id="rId32" w:history="1">
        <w:r w:rsidRPr="00E404B6">
          <w:rPr>
            <w:rFonts w:cs="Arial"/>
            <w:color w:val="0070C0"/>
            <w:szCs w:val="21"/>
            <w:u w:val="dotted"/>
          </w:rPr>
          <w:t>pbeard@redcrossblood.org.au</w:t>
        </w:r>
      </w:hyperlink>
      <w:r w:rsidRPr="00E404B6">
        <w:rPr>
          <w:rFonts w:eastAsia="Times" w:cs="Arial"/>
          <w:szCs w:val="21"/>
        </w:rPr>
        <w:t xml:space="preserve">, email: </w:t>
      </w:r>
      <w:hyperlink r:id="rId33" w:history="1">
        <w:r w:rsidRPr="00E404B6">
          <w:rPr>
            <w:rFonts w:cs="Arial"/>
            <w:color w:val="0070C0"/>
            <w:szCs w:val="21"/>
            <w:u w:val="dotted"/>
          </w:rPr>
          <w:t>bglazebrook@redcrossblood.org.au</w:t>
        </w:r>
      </w:hyperlink>
      <w:r w:rsidRPr="00E404B6">
        <w:rPr>
          <w:rFonts w:eastAsia="Times" w:cs="Arial"/>
          <w:szCs w:val="21"/>
        </w:rPr>
        <w:t xml:space="preserve"> </w:t>
      </w:r>
    </w:p>
    <w:p w14:paraId="43537AFA" w14:textId="0A2F910A" w:rsidR="0015033D" w:rsidRPr="00E404B6" w:rsidRDefault="00E851BB" w:rsidP="0015033D">
      <w:pPr>
        <w:spacing w:line="270" w:lineRule="atLeast"/>
        <w:rPr>
          <w:rFonts w:eastAsia="Times" w:cs="Arial"/>
          <w:szCs w:val="21"/>
        </w:rPr>
      </w:pPr>
      <w:r w:rsidRPr="00E404B6">
        <w:rPr>
          <w:rFonts w:eastAsia="Times" w:cs="Arial"/>
          <w:b/>
          <w:szCs w:val="21"/>
        </w:rPr>
        <w:t>Blood Matters Nurse Consultant (SCIg</w:t>
      </w:r>
      <w:r w:rsidR="0015033D" w:rsidRPr="00E404B6">
        <w:rPr>
          <w:rFonts w:eastAsia="Times" w:cs="Arial"/>
          <w:b/>
          <w:szCs w:val="21"/>
        </w:rPr>
        <w:t>):</w:t>
      </w:r>
      <w:r w:rsidR="0015033D" w:rsidRPr="00E404B6">
        <w:rPr>
          <w:rFonts w:eastAsia="Times" w:cs="Arial"/>
          <w:szCs w:val="21"/>
        </w:rPr>
        <w:t xml:space="preserve"> Anne Graham email: </w:t>
      </w:r>
      <w:hyperlink r:id="rId34" w:history="1">
        <w:r w:rsidR="0015033D" w:rsidRPr="00E404B6">
          <w:rPr>
            <w:rFonts w:eastAsia="Times" w:cs="Arial"/>
            <w:color w:val="0070C0"/>
            <w:szCs w:val="21"/>
            <w:u w:val="dotted"/>
          </w:rPr>
          <w:t>angraham@redcrossblood.org.au</w:t>
        </w:r>
      </w:hyperlink>
    </w:p>
    <w:p w14:paraId="74A1A415" w14:textId="5960BAC8" w:rsidR="0015033D" w:rsidRPr="00E404B6" w:rsidRDefault="0015033D" w:rsidP="0015033D">
      <w:pPr>
        <w:spacing w:line="270" w:lineRule="atLeast"/>
        <w:rPr>
          <w:rFonts w:eastAsia="Times" w:cs="Arial"/>
          <w:szCs w:val="21"/>
        </w:rPr>
      </w:pPr>
      <w:r w:rsidRPr="00E404B6">
        <w:rPr>
          <w:rFonts w:eastAsia="Times" w:cs="Arial"/>
          <w:b/>
          <w:szCs w:val="21"/>
        </w:rPr>
        <w:t xml:space="preserve">Scientist: </w:t>
      </w:r>
      <w:r w:rsidRPr="00E404B6">
        <w:rPr>
          <w:rFonts w:eastAsia="Times" w:cs="Arial"/>
          <w:szCs w:val="21"/>
        </w:rPr>
        <w:t xml:space="preserve">Rae French email: </w:t>
      </w:r>
      <w:hyperlink r:id="rId35" w:history="1">
        <w:r w:rsidRPr="00E404B6">
          <w:rPr>
            <w:rFonts w:eastAsia="Times" w:cs="Arial"/>
            <w:color w:val="0070C0"/>
            <w:szCs w:val="21"/>
            <w:u w:val="dotted"/>
          </w:rPr>
          <w:t>rfrench@redcrossblood.org.au</w:t>
        </w:r>
      </w:hyperlink>
      <w:r w:rsidRPr="00E404B6">
        <w:rPr>
          <w:rFonts w:eastAsia="Times" w:cs="Arial"/>
          <w:szCs w:val="21"/>
        </w:rPr>
        <w:t xml:space="preserve"> </w:t>
      </w:r>
    </w:p>
    <w:p w14:paraId="206144B4"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616B34F" w14:textId="77777777" w:rsidTr="00EC40D5">
        <w:tc>
          <w:tcPr>
            <w:tcW w:w="10194" w:type="dxa"/>
          </w:tcPr>
          <w:p w14:paraId="4E955F71" w14:textId="38914223" w:rsidR="0055119B" w:rsidRDefault="0055119B" w:rsidP="0055119B">
            <w:pPr>
              <w:pStyle w:val="Accessibilitypara"/>
              <w:rPr>
                <w:sz w:val="20"/>
                <w:szCs w:val="20"/>
              </w:rPr>
            </w:pPr>
            <w:bookmarkStart w:id="7" w:name="_Hlk37240926"/>
            <w:r w:rsidRPr="007032D2">
              <w:rPr>
                <w:sz w:val="20"/>
                <w:szCs w:val="20"/>
              </w:rPr>
              <w:t xml:space="preserve">To receive this document in another format, phone </w:t>
            </w:r>
            <w:r w:rsidR="0015033D" w:rsidRPr="007032D2">
              <w:rPr>
                <w:color w:val="004C97"/>
                <w:sz w:val="20"/>
                <w:szCs w:val="20"/>
              </w:rPr>
              <w:t xml:space="preserve">03 9694 0102 </w:t>
            </w:r>
            <w:r w:rsidRPr="007032D2">
              <w:rPr>
                <w:sz w:val="20"/>
                <w:szCs w:val="20"/>
              </w:rPr>
              <w:t xml:space="preserve">using the National Relay Service 13 36 77 if required, or email </w:t>
            </w:r>
            <w:r w:rsidR="0015033D" w:rsidRPr="007032D2">
              <w:rPr>
                <w:color w:val="004C97"/>
                <w:sz w:val="20"/>
                <w:szCs w:val="20"/>
              </w:rPr>
              <w:t>Blood Matters</w:t>
            </w:r>
            <w:r w:rsidRPr="007032D2">
              <w:rPr>
                <w:color w:val="004C97"/>
                <w:sz w:val="20"/>
                <w:szCs w:val="20"/>
              </w:rPr>
              <w:t xml:space="preserve"> </w:t>
            </w:r>
            <w:r w:rsidRPr="007032D2">
              <w:rPr>
                <w:sz w:val="20"/>
                <w:szCs w:val="20"/>
              </w:rPr>
              <w:t>&lt;</w:t>
            </w:r>
            <w:r w:rsidR="0015033D" w:rsidRPr="007032D2">
              <w:rPr>
                <w:sz w:val="20"/>
                <w:szCs w:val="20"/>
              </w:rPr>
              <w:t>Bloodmatters@redcrossblood.org.au</w:t>
            </w:r>
            <w:r w:rsidRPr="007032D2">
              <w:rPr>
                <w:sz w:val="20"/>
                <w:szCs w:val="20"/>
              </w:rPr>
              <w:t>&gt;.</w:t>
            </w:r>
          </w:p>
          <w:p w14:paraId="78ECD933" w14:textId="4BE7CCA6" w:rsidR="00EB3D92" w:rsidRPr="00EB3D92" w:rsidRDefault="00EB3D92" w:rsidP="0055119B">
            <w:pPr>
              <w:pStyle w:val="Accessibilitypara"/>
              <w:rPr>
                <w:sz w:val="20"/>
                <w:szCs w:val="20"/>
              </w:rPr>
            </w:pPr>
            <w:r w:rsidRPr="00EB3D92">
              <w:rPr>
                <w:rFonts w:cs="Arial"/>
                <w:b/>
                <w:bCs/>
                <w:color w:val="000000"/>
                <w:sz w:val="20"/>
                <w:szCs w:val="20"/>
              </w:rPr>
              <w:t xml:space="preserve">ISSN </w:t>
            </w:r>
            <w:r w:rsidRPr="00EB3D92">
              <w:rPr>
                <w:rFonts w:cs="Arial"/>
                <w:color w:val="000000"/>
                <w:sz w:val="20"/>
                <w:szCs w:val="20"/>
              </w:rPr>
              <w:t>2981-8710</w:t>
            </w:r>
            <w:r w:rsidRPr="00EB3D92">
              <w:rPr>
                <w:rFonts w:cs="Arial"/>
                <w:b/>
                <w:bCs/>
                <w:color w:val="000000"/>
                <w:sz w:val="20"/>
                <w:szCs w:val="20"/>
              </w:rPr>
              <w:t xml:space="preserve"> - Online (pdf/word)</w:t>
            </w:r>
          </w:p>
          <w:p w14:paraId="537B58C7" w14:textId="77777777" w:rsidR="0055119B" w:rsidRPr="0055119B" w:rsidRDefault="0055119B" w:rsidP="00E33237">
            <w:pPr>
              <w:pStyle w:val="Imprint"/>
            </w:pPr>
            <w:r w:rsidRPr="0055119B">
              <w:t>Authorised and published by the Victorian Government, 1 Treasury Place, Melbourne.</w:t>
            </w:r>
          </w:p>
          <w:p w14:paraId="3E09A542" w14:textId="20CCA740"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720741">
              <w:rPr>
                <w:color w:val="004C97"/>
              </w:rPr>
              <w:t xml:space="preserve">August </w:t>
            </w:r>
            <w:r w:rsidR="00D40EE3">
              <w:rPr>
                <w:color w:val="004C97"/>
              </w:rPr>
              <w:t>202</w:t>
            </w:r>
            <w:r w:rsidR="00081E01">
              <w:rPr>
                <w:color w:val="004C97"/>
              </w:rPr>
              <w:t>5</w:t>
            </w:r>
            <w:r w:rsidRPr="0055119B">
              <w:t>.</w:t>
            </w:r>
          </w:p>
          <w:p w14:paraId="13159C16" w14:textId="440B4A52" w:rsidR="0055119B" w:rsidRPr="0055119B" w:rsidRDefault="0055119B" w:rsidP="00E33237">
            <w:pPr>
              <w:pStyle w:val="Imprint"/>
            </w:pPr>
            <w:r w:rsidRPr="0055119B">
              <w:t xml:space="preserve">Available at </w:t>
            </w:r>
            <w:ins w:id="8" w:author="Emily Hirst (Health)" w:date="2026-02-24T09:16:00Z" w16du:dateUtc="2026-02-23T22:16:00Z">
              <w:r w:rsidR="00ED35C4">
                <w:fldChar w:fldCharType="begin"/>
              </w:r>
              <w:r w:rsidR="00ED35C4">
                <w:instrText>HYPERLINK "https://www.health.vic.gov.au/patient-care/resources-and-education-blood-transfusion"</w:instrText>
              </w:r>
              <w:r w:rsidR="00ED35C4">
                <w:fldChar w:fldCharType="separate"/>
              </w:r>
              <w:r w:rsidR="00ED35C4" w:rsidRPr="00ED35C4">
                <w:rPr>
                  <w:rStyle w:val="Hyperlink"/>
                </w:rPr>
                <w:t>Resources and education – blood transfusion</w:t>
              </w:r>
              <w:r w:rsidR="00ED35C4">
                <w:fldChar w:fldCharType="end"/>
              </w:r>
            </w:ins>
            <w:ins w:id="9" w:author="Emily Hirst (Health)" w:date="2026-02-24T09:15:00Z" w16du:dateUtc="2026-02-23T22:15:00Z">
              <w:r w:rsidR="00ED35C4">
                <w:t xml:space="preserve"> </w:t>
              </w:r>
            </w:ins>
            <w:ins w:id="10" w:author="Emily Hirst (Health)" w:date="2026-02-24T09:16:00Z" w16du:dateUtc="2026-02-23T22:16:00Z">
              <w:r w:rsidR="00ED35C4">
                <w:t>&lt;</w:t>
              </w:r>
              <w:r w:rsidR="00ED35C4" w:rsidRPr="00ED35C4">
                <w:t>https://www.health.vic.gov.au/patient-care/resources-and-education-blood-transfusion</w:t>
              </w:r>
              <w:r w:rsidR="00ED35C4">
                <w:t>&gt;</w:t>
              </w:r>
            </w:ins>
            <w:del w:id="11" w:author="Emily Hirst (Health)" w:date="2026-02-24T09:16:00Z" w16du:dateUtc="2026-02-23T22:16:00Z">
              <w:r w:rsidR="0015033D" w:rsidDel="00ED35C4">
                <w:delText xml:space="preserve"> </w:delText>
              </w:r>
            </w:del>
          </w:p>
          <w:p w14:paraId="3F11B9EE" w14:textId="77777777" w:rsidR="0055119B" w:rsidRDefault="0055119B" w:rsidP="00E33237">
            <w:pPr>
              <w:pStyle w:val="Imprint"/>
            </w:pPr>
          </w:p>
        </w:tc>
      </w:tr>
      <w:bookmarkEnd w:id="7"/>
    </w:tbl>
    <w:p w14:paraId="4FE99AFD" w14:textId="77777777" w:rsidR="00162CA9" w:rsidRDefault="00162CA9" w:rsidP="00162CA9">
      <w:pPr>
        <w:pStyle w:val="Body"/>
      </w:pPr>
    </w:p>
    <w:sectPr w:rsidR="00162CA9" w:rsidSect="00D5409D">
      <w:footerReference w:type="default" r:id="rId3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34CCB" w14:textId="77777777" w:rsidR="001C27FC" w:rsidRDefault="001C27FC">
      <w:r>
        <w:separator/>
      </w:r>
    </w:p>
  </w:endnote>
  <w:endnote w:type="continuationSeparator" w:id="0">
    <w:p w14:paraId="4A42BD69" w14:textId="77777777" w:rsidR="001C27FC" w:rsidRDefault="001C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CD8F"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71C48CB2" wp14:editId="1C567516">
          <wp:simplePos x="0" y="0"/>
          <wp:positionH relativeFrom="page">
            <wp:posOffset>0</wp:posOffset>
          </wp:positionH>
          <wp:positionV relativeFrom="page">
            <wp:posOffset>9536430</wp:posOffset>
          </wp:positionV>
          <wp:extent cx="7559675" cy="1156335"/>
          <wp:effectExtent l="0" t="0" r="0" b="0"/>
          <wp:wrapNone/>
          <wp:docPr id="4" name="Picture 4" descr="Victoria State Government&#10;Australian Red Cross&#10;Blood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 State Government&#10;Australian Red Cross&#10;Blood Matters"/>
                  <pic:cNvPicPr/>
                </pic:nvPicPr>
                <pic:blipFill rotWithShape="1">
                  <a:blip r:embed="rId1"/>
                  <a:srcRect t="89176"/>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BD6A08A" wp14:editId="33D995E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056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D6A08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13056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21B7"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3D590C4C" wp14:editId="1C3994B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F015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590C4C"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95F015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60DE"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80B8A98" wp14:editId="1DD0E00F">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8B2D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0B8A98"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8B2D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4F5E" w14:textId="77777777" w:rsidR="001C27FC" w:rsidRDefault="001C27FC" w:rsidP="002862F1">
      <w:pPr>
        <w:spacing w:before="120"/>
      </w:pPr>
      <w:r>
        <w:separator/>
      </w:r>
    </w:p>
  </w:footnote>
  <w:footnote w:type="continuationSeparator" w:id="0">
    <w:p w14:paraId="4E0EC212" w14:textId="77777777" w:rsidR="001C27FC" w:rsidRDefault="001C2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BA82"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6150D28"/>
    <w:multiLevelType w:val="hybridMultilevel"/>
    <w:tmpl w:val="D46CB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0A222A"/>
    <w:multiLevelType w:val="hybridMultilevel"/>
    <w:tmpl w:val="C1F0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3151E73"/>
    <w:multiLevelType w:val="hybridMultilevel"/>
    <w:tmpl w:val="C5D4D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2D2109"/>
    <w:multiLevelType w:val="hybridMultilevel"/>
    <w:tmpl w:val="4182A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EA6F14"/>
    <w:multiLevelType w:val="hybridMultilevel"/>
    <w:tmpl w:val="5A1E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7E2209B"/>
    <w:multiLevelType w:val="hybridMultilevel"/>
    <w:tmpl w:val="04F6A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3FD34918"/>
    <w:multiLevelType w:val="hybridMultilevel"/>
    <w:tmpl w:val="E3FA8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AA3BD8"/>
    <w:multiLevelType w:val="hybridMultilevel"/>
    <w:tmpl w:val="3AA6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CB7586"/>
    <w:multiLevelType w:val="hybridMultilevel"/>
    <w:tmpl w:val="973A30B8"/>
    <w:lvl w:ilvl="0" w:tplc="A6EC2862">
      <w:numFmt w:val="bullet"/>
      <w:lvlText w:val=""/>
      <w:lvlJc w:val="left"/>
      <w:pPr>
        <w:ind w:left="720" w:hanging="360"/>
      </w:pPr>
      <w:rPr>
        <w:rFonts w:ascii="Symbol" w:eastAsia="Times"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601BD4"/>
    <w:multiLevelType w:val="hybridMultilevel"/>
    <w:tmpl w:val="A53EB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BE64B5A"/>
    <w:multiLevelType w:val="hybridMultilevel"/>
    <w:tmpl w:val="BAE2218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38F3806"/>
    <w:multiLevelType w:val="hybridMultilevel"/>
    <w:tmpl w:val="FBF6B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172FDA"/>
    <w:multiLevelType w:val="hybridMultilevel"/>
    <w:tmpl w:val="17021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721D0947"/>
    <w:multiLevelType w:val="hybridMultilevel"/>
    <w:tmpl w:val="450E7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E222EF"/>
    <w:multiLevelType w:val="hybridMultilevel"/>
    <w:tmpl w:val="DC962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98657688">
    <w:abstractNumId w:val="10"/>
  </w:num>
  <w:num w:numId="2" w16cid:durableId="1258757758">
    <w:abstractNumId w:val="23"/>
  </w:num>
  <w:num w:numId="3" w16cid:durableId="1071925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22456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9113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4268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07899">
    <w:abstractNumId w:val="31"/>
  </w:num>
  <w:num w:numId="8" w16cid:durableId="212542522">
    <w:abstractNumId w:val="21"/>
  </w:num>
  <w:num w:numId="9" w16cid:durableId="943614823">
    <w:abstractNumId w:val="29"/>
  </w:num>
  <w:num w:numId="10" w16cid:durableId="3465619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390203">
    <w:abstractNumId w:val="33"/>
  </w:num>
  <w:num w:numId="12" w16cid:durableId="5047051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1254335">
    <w:abstractNumId w:val="24"/>
  </w:num>
  <w:num w:numId="14" w16cid:durableId="298075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8984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69717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10606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951156">
    <w:abstractNumId w:val="37"/>
  </w:num>
  <w:num w:numId="19" w16cid:durableId="1731150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3946416">
    <w:abstractNumId w:val="16"/>
  </w:num>
  <w:num w:numId="21" w16cid:durableId="321128655">
    <w:abstractNumId w:val="12"/>
  </w:num>
  <w:num w:numId="22" w16cid:durableId="1328248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7512258">
    <w:abstractNumId w:val="17"/>
  </w:num>
  <w:num w:numId="24" w16cid:durableId="579876385">
    <w:abstractNumId w:val="40"/>
  </w:num>
  <w:num w:numId="25" w16cid:durableId="864752670">
    <w:abstractNumId w:val="35"/>
  </w:num>
  <w:num w:numId="26" w16cid:durableId="1909535824">
    <w:abstractNumId w:val="28"/>
  </w:num>
  <w:num w:numId="27" w16cid:durableId="2010213676">
    <w:abstractNumId w:val="11"/>
  </w:num>
  <w:num w:numId="28" w16cid:durableId="858928401">
    <w:abstractNumId w:val="41"/>
  </w:num>
  <w:num w:numId="29" w16cid:durableId="963000810">
    <w:abstractNumId w:val="9"/>
  </w:num>
  <w:num w:numId="30" w16cid:durableId="77750030">
    <w:abstractNumId w:val="7"/>
  </w:num>
  <w:num w:numId="31" w16cid:durableId="371228235">
    <w:abstractNumId w:val="6"/>
  </w:num>
  <w:num w:numId="32" w16cid:durableId="649752359">
    <w:abstractNumId w:val="5"/>
  </w:num>
  <w:num w:numId="33" w16cid:durableId="1635022515">
    <w:abstractNumId w:val="4"/>
  </w:num>
  <w:num w:numId="34" w16cid:durableId="1855266173">
    <w:abstractNumId w:val="8"/>
  </w:num>
  <w:num w:numId="35" w16cid:durableId="632294601">
    <w:abstractNumId w:val="3"/>
  </w:num>
  <w:num w:numId="36" w16cid:durableId="1860313617">
    <w:abstractNumId w:val="2"/>
  </w:num>
  <w:num w:numId="37" w16cid:durableId="477115706">
    <w:abstractNumId w:val="1"/>
  </w:num>
  <w:num w:numId="38" w16cid:durableId="1058356299">
    <w:abstractNumId w:val="0"/>
  </w:num>
  <w:num w:numId="39" w16cid:durableId="10263237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6752582">
    <w:abstractNumId w:val="32"/>
  </w:num>
  <w:num w:numId="41" w16cid:durableId="690493481">
    <w:abstractNumId w:val="20"/>
  </w:num>
  <w:num w:numId="42" w16cid:durableId="1151824493">
    <w:abstractNumId w:val="14"/>
  </w:num>
  <w:num w:numId="43" w16cid:durableId="635454006">
    <w:abstractNumId w:val="27"/>
  </w:num>
  <w:num w:numId="44" w16cid:durableId="838425355">
    <w:abstractNumId w:val="31"/>
  </w:num>
  <w:num w:numId="45" w16cid:durableId="964770161">
    <w:abstractNumId w:val="30"/>
  </w:num>
  <w:num w:numId="46" w16cid:durableId="492530755">
    <w:abstractNumId w:val="18"/>
  </w:num>
  <w:num w:numId="47" w16cid:durableId="175852939">
    <w:abstractNumId w:val="13"/>
  </w:num>
  <w:num w:numId="48" w16cid:durableId="860822078">
    <w:abstractNumId w:val="36"/>
  </w:num>
  <w:num w:numId="49" w16cid:durableId="718626498">
    <w:abstractNumId w:val="39"/>
  </w:num>
  <w:num w:numId="50" w16cid:durableId="270286279">
    <w:abstractNumId w:val="22"/>
  </w:num>
  <w:num w:numId="51" w16cid:durableId="2111704921">
    <w:abstractNumId w:val="31"/>
  </w:num>
  <w:num w:numId="52" w16cid:durableId="875048525">
    <w:abstractNumId w:val="31"/>
  </w:num>
  <w:num w:numId="53" w16cid:durableId="1324236484">
    <w:abstractNumId w:val="31"/>
  </w:num>
  <w:num w:numId="54" w16cid:durableId="66539940">
    <w:abstractNumId w:val="31"/>
  </w:num>
  <w:num w:numId="55" w16cid:durableId="727462986">
    <w:abstractNumId w:val="31"/>
  </w:num>
  <w:num w:numId="56" w16cid:durableId="770779711">
    <w:abstractNumId w:val="34"/>
  </w:num>
  <w:num w:numId="57" w16cid:durableId="1924214710">
    <w:abstractNumId w:val="19"/>
  </w:num>
  <w:num w:numId="58" w16cid:durableId="975836642">
    <w:abstractNumId w:val="25"/>
  </w:num>
  <w:num w:numId="59" w16cid:durableId="1035160864">
    <w:abstractNumId w:val="31"/>
  </w:num>
  <w:num w:numId="60" w16cid:durableId="962419497">
    <w:abstractNumId w:val="31"/>
  </w:num>
  <w:num w:numId="61" w16cid:durableId="185218032">
    <w:abstractNumId w:val="26"/>
  </w:num>
  <w:num w:numId="62" w16cid:durableId="901989666">
    <w:abstractNumId w:val="38"/>
  </w:num>
  <w:num w:numId="63" w16cid:durableId="973676904">
    <w:abstractNumId w:val="31"/>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Hirst (Health)">
    <w15:presenceInfo w15:providerId="AD" w15:userId="S::emily.hirst@health.vic.gov.au::db476435-abce-4727-8f30-a53cd62723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5D"/>
    <w:rsid w:val="00000719"/>
    <w:rsid w:val="00002374"/>
    <w:rsid w:val="00003403"/>
    <w:rsid w:val="00005347"/>
    <w:rsid w:val="00006011"/>
    <w:rsid w:val="000072B6"/>
    <w:rsid w:val="0001021B"/>
    <w:rsid w:val="00011D89"/>
    <w:rsid w:val="00012781"/>
    <w:rsid w:val="000154FD"/>
    <w:rsid w:val="0001677A"/>
    <w:rsid w:val="00016FBF"/>
    <w:rsid w:val="00022271"/>
    <w:rsid w:val="000235E8"/>
    <w:rsid w:val="00024D89"/>
    <w:rsid w:val="000250B6"/>
    <w:rsid w:val="00026374"/>
    <w:rsid w:val="00033D81"/>
    <w:rsid w:val="00037366"/>
    <w:rsid w:val="00041BF0"/>
    <w:rsid w:val="00042C8A"/>
    <w:rsid w:val="000430A5"/>
    <w:rsid w:val="0004536B"/>
    <w:rsid w:val="00046B68"/>
    <w:rsid w:val="000527DD"/>
    <w:rsid w:val="000539FF"/>
    <w:rsid w:val="00053F81"/>
    <w:rsid w:val="000547C1"/>
    <w:rsid w:val="000578B2"/>
    <w:rsid w:val="00060959"/>
    <w:rsid w:val="00060C8F"/>
    <w:rsid w:val="000615DD"/>
    <w:rsid w:val="000620FA"/>
    <w:rsid w:val="0006298A"/>
    <w:rsid w:val="00063717"/>
    <w:rsid w:val="000663CD"/>
    <w:rsid w:val="000733FE"/>
    <w:rsid w:val="00073976"/>
    <w:rsid w:val="00074219"/>
    <w:rsid w:val="00074ED5"/>
    <w:rsid w:val="00081E01"/>
    <w:rsid w:val="000835C6"/>
    <w:rsid w:val="0008508E"/>
    <w:rsid w:val="00087951"/>
    <w:rsid w:val="00087A5D"/>
    <w:rsid w:val="0009113B"/>
    <w:rsid w:val="00093402"/>
    <w:rsid w:val="00094DA3"/>
    <w:rsid w:val="00096CD1"/>
    <w:rsid w:val="000A012C"/>
    <w:rsid w:val="000A0EB9"/>
    <w:rsid w:val="000A186C"/>
    <w:rsid w:val="000A1EA4"/>
    <w:rsid w:val="000A22EB"/>
    <w:rsid w:val="000A2476"/>
    <w:rsid w:val="000A25E2"/>
    <w:rsid w:val="000A641A"/>
    <w:rsid w:val="000B3EDB"/>
    <w:rsid w:val="000B543D"/>
    <w:rsid w:val="000B55F9"/>
    <w:rsid w:val="000B5BF7"/>
    <w:rsid w:val="000B6BC8"/>
    <w:rsid w:val="000C0303"/>
    <w:rsid w:val="000C42EA"/>
    <w:rsid w:val="000C4546"/>
    <w:rsid w:val="000C5587"/>
    <w:rsid w:val="000D09C5"/>
    <w:rsid w:val="000D1242"/>
    <w:rsid w:val="000D5919"/>
    <w:rsid w:val="000E0970"/>
    <w:rsid w:val="000E1910"/>
    <w:rsid w:val="000E3CC7"/>
    <w:rsid w:val="000E6BD4"/>
    <w:rsid w:val="000E6D6D"/>
    <w:rsid w:val="000F1CE0"/>
    <w:rsid w:val="000F1F1E"/>
    <w:rsid w:val="000F2259"/>
    <w:rsid w:val="000F2DDA"/>
    <w:rsid w:val="000F5213"/>
    <w:rsid w:val="00101001"/>
    <w:rsid w:val="00102577"/>
    <w:rsid w:val="00102BCD"/>
    <w:rsid w:val="00103276"/>
    <w:rsid w:val="0010392D"/>
    <w:rsid w:val="0010447F"/>
    <w:rsid w:val="00104FE3"/>
    <w:rsid w:val="0010714F"/>
    <w:rsid w:val="0011009E"/>
    <w:rsid w:val="001120C5"/>
    <w:rsid w:val="0011701A"/>
    <w:rsid w:val="0012025B"/>
    <w:rsid w:val="00120BD3"/>
    <w:rsid w:val="00122FEA"/>
    <w:rsid w:val="001232BD"/>
    <w:rsid w:val="00124ED5"/>
    <w:rsid w:val="001276FA"/>
    <w:rsid w:val="00134FD2"/>
    <w:rsid w:val="00141201"/>
    <w:rsid w:val="0014255B"/>
    <w:rsid w:val="001447B3"/>
    <w:rsid w:val="0015033D"/>
    <w:rsid w:val="00152073"/>
    <w:rsid w:val="00154E2D"/>
    <w:rsid w:val="00156598"/>
    <w:rsid w:val="00161287"/>
    <w:rsid w:val="00161939"/>
    <w:rsid w:val="00161AA0"/>
    <w:rsid w:val="00161D2E"/>
    <w:rsid w:val="00161F3E"/>
    <w:rsid w:val="00162093"/>
    <w:rsid w:val="00162CA9"/>
    <w:rsid w:val="00162D7D"/>
    <w:rsid w:val="0016483C"/>
    <w:rsid w:val="00165459"/>
    <w:rsid w:val="00165A57"/>
    <w:rsid w:val="001712C2"/>
    <w:rsid w:val="001722CB"/>
    <w:rsid w:val="00172BAF"/>
    <w:rsid w:val="001771DD"/>
    <w:rsid w:val="00177995"/>
    <w:rsid w:val="00177A8C"/>
    <w:rsid w:val="00186B33"/>
    <w:rsid w:val="0018717D"/>
    <w:rsid w:val="00192F9D"/>
    <w:rsid w:val="00196EB8"/>
    <w:rsid w:val="00196EFB"/>
    <w:rsid w:val="001979FF"/>
    <w:rsid w:val="00197B17"/>
    <w:rsid w:val="001A1950"/>
    <w:rsid w:val="001A1C54"/>
    <w:rsid w:val="001A3ACE"/>
    <w:rsid w:val="001B058F"/>
    <w:rsid w:val="001B738B"/>
    <w:rsid w:val="001C09DB"/>
    <w:rsid w:val="001C277E"/>
    <w:rsid w:val="001C27FC"/>
    <w:rsid w:val="001C2A72"/>
    <w:rsid w:val="001C31B7"/>
    <w:rsid w:val="001D0786"/>
    <w:rsid w:val="001D0A3D"/>
    <w:rsid w:val="001D0B75"/>
    <w:rsid w:val="001D0D8A"/>
    <w:rsid w:val="001D39A5"/>
    <w:rsid w:val="001D3C09"/>
    <w:rsid w:val="001D44E8"/>
    <w:rsid w:val="001D5D56"/>
    <w:rsid w:val="001D60EC"/>
    <w:rsid w:val="001D6F59"/>
    <w:rsid w:val="001E0C5D"/>
    <w:rsid w:val="001E2A36"/>
    <w:rsid w:val="001E44DF"/>
    <w:rsid w:val="001E5058"/>
    <w:rsid w:val="001E623C"/>
    <w:rsid w:val="001E68A5"/>
    <w:rsid w:val="001E6BB0"/>
    <w:rsid w:val="001E7282"/>
    <w:rsid w:val="001F0768"/>
    <w:rsid w:val="001F3826"/>
    <w:rsid w:val="001F6E46"/>
    <w:rsid w:val="001F7186"/>
    <w:rsid w:val="001F7C91"/>
    <w:rsid w:val="00200176"/>
    <w:rsid w:val="00201680"/>
    <w:rsid w:val="002033B7"/>
    <w:rsid w:val="00206463"/>
    <w:rsid w:val="00206BEE"/>
    <w:rsid w:val="00206F2F"/>
    <w:rsid w:val="002076A2"/>
    <w:rsid w:val="0021053D"/>
    <w:rsid w:val="00210A92"/>
    <w:rsid w:val="002140F6"/>
    <w:rsid w:val="00214518"/>
    <w:rsid w:val="0021667C"/>
    <w:rsid w:val="00216C03"/>
    <w:rsid w:val="00220C04"/>
    <w:rsid w:val="00220DA2"/>
    <w:rsid w:val="0022278D"/>
    <w:rsid w:val="00222CEA"/>
    <w:rsid w:val="0022701F"/>
    <w:rsid w:val="00227C68"/>
    <w:rsid w:val="002333F5"/>
    <w:rsid w:val="00233724"/>
    <w:rsid w:val="0023609B"/>
    <w:rsid w:val="002365B4"/>
    <w:rsid w:val="002432E1"/>
    <w:rsid w:val="00243A15"/>
    <w:rsid w:val="00246207"/>
    <w:rsid w:val="00246C5E"/>
    <w:rsid w:val="0024742E"/>
    <w:rsid w:val="00250960"/>
    <w:rsid w:val="00251343"/>
    <w:rsid w:val="002536A4"/>
    <w:rsid w:val="00254F58"/>
    <w:rsid w:val="002620BC"/>
    <w:rsid w:val="00262802"/>
    <w:rsid w:val="00263987"/>
    <w:rsid w:val="00263A90"/>
    <w:rsid w:val="00263C1F"/>
    <w:rsid w:val="0026408B"/>
    <w:rsid w:val="00264304"/>
    <w:rsid w:val="00264A47"/>
    <w:rsid w:val="00267C3E"/>
    <w:rsid w:val="002709BB"/>
    <w:rsid w:val="0027113F"/>
    <w:rsid w:val="00273BAC"/>
    <w:rsid w:val="00274B5C"/>
    <w:rsid w:val="00275554"/>
    <w:rsid w:val="00275629"/>
    <w:rsid w:val="002763B3"/>
    <w:rsid w:val="002766BF"/>
    <w:rsid w:val="002778E4"/>
    <w:rsid w:val="002802E3"/>
    <w:rsid w:val="0028213D"/>
    <w:rsid w:val="002862F1"/>
    <w:rsid w:val="0028642E"/>
    <w:rsid w:val="00291373"/>
    <w:rsid w:val="0029597D"/>
    <w:rsid w:val="002962C3"/>
    <w:rsid w:val="002970AA"/>
    <w:rsid w:val="0029752B"/>
    <w:rsid w:val="002A0A9C"/>
    <w:rsid w:val="002A0E37"/>
    <w:rsid w:val="002A3D64"/>
    <w:rsid w:val="002A483C"/>
    <w:rsid w:val="002A563E"/>
    <w:rsid w:val="002B070B"/>
    <w:rsid w:val="002B0C7C"/>
    <w:rsid w:val="002B1729"/>
    <w:rsid w:val="002B1A70"/>
    <w:rsid w:val="002B36C7"/>
    <w:rsid w:val="002B4DD4"/>
    <w:rsid w:val="002B5277"/>
    <w:rsid w:val="002B5375"/>
    <w:rsid w:val="002B77C1"/>
    <w:rsid w:val="002C0ED7"/>
    <w:rsid w:val="002C2728"/>
    <w:rsid w:val="002C4297"/>
    <w:rsid w:val="002D1E0D"/>
    <w:rsid w:val="002D5006"/>
    <w:rsid w:val="002E01D0"/>
    <w:rsid w:val="002E0400"/>
    <w:rsid w:val="002E161D"/>
    <w:rsid w:val="002E3100"/>
    <w:rsid w:val="002E6C95"/>
    <w:rsid w:val="002E7C36"/>
    <w:rsid w:val="002F0107"/>
    <w:rsid w:val="002F3D32"/>
    <w:rsid w:val="002F5CFE"/>
    <w:rsid w:val="002F5F31"/>
    <w:rsid w:val="002F5F46"/>
    <w:rsid w:val="00300E81"/>
    <w:rsid w:val="00301BED"/>
    <w:rsid w:val="00302216"/>
    <w:rsid w:val="00302EF1"/>
    <w:rsid w:val="00303E53"/>
    <w:rsid w:val="00305CC1"/>
    <w:rsid w:val="0030609A"/>
    <w:rsid w:val="00306E5F"/>
    <w:rsid w:val="00307E14"/>
    <w:rsid w:val="00310589"/>
    <w:rsid w:val="00312674"/>
    <w:rsid w:val="00314054"/>
    <w:rsid w:val="00315BD8"/>
    <w:rsid w:val="003167D1"/>
    <w:rsid w:val="00316F27"/>
    <w:rsid w:val="003214F1"/>
    <w:rsid w:val="00322E4B"/>
    <w:rsid w:val="00325639"/>
    <w:rsid w:val="00327870"/>
    <w:rsid w:val="003314ED"/>
    <w:rsid w:val="0033259D"/>
    <w:rsid w:val="003333D2"/>
    <w:rsid w:val="00333651"/>
    <w:rsid w:val="00334079"/>
    <w:rsid w:val="003352F9"/>
    <w:rsid w:val="003406C6"/>
    <w:rsid w:val="003418CC"/>
    <w:rsid w:val="003459BD"/>
    <w:rsid w:val="00345EB8"/>
    <w:rsid w:val="00350D38"/>
    <w:rsid w:val="00351B36"/>
    <w:rsid w:val="00357B4E"/>
    <w:rsid w:val="00363589"/>
    <w:rsid w:val="003716FD"/>
    <w:rsid w:val="0037204B"/>
    <w:rsid w:val="00373890"/>
    <w:rsid w:val="003744CF"/>
    <w:rsid w:val="00374717"/>
    <w:rsid w:val="0037676C"/>
    <w:rsid w:val="00376B7C"/>
    <w:rsid w:val="00380A3E"/>
    <w:rsid w:val="00381043"/>
    <w:rsid w:val="003829E5"/>
    <w:rsid w:val="00386109"/>
    <w:rsid w:val="003863D0"/>
    <w:rsid w:val="00386944"/>
    <w:rsid w:val="00387225"/>
    <w:rsid w:val="00390857"/>
    <w:rsid w:val="00391F55"/>
    <w:rsid w:val="0039382E"/>
    <w:rsid w:val="00394A76"/>
    <w:rsid w:val="003956CC"/>
    <w:rsid w:val="003958D1"/>
    <w:rsid w:val="00395C9A"/>
    <w:rsid w:val="003A0853"/>
    <w:rsid w:val="003A6B67"/>
    <w:rsid w:val="003B0271"/>
    <w:rsid w:val="003B13B6"/>
    <w:rsid w:val="003B15E6"/>
    <w:rsid w:val="003B19EB"/>
    <w:rsid w:val="003B408A"/>
    <w:rsid w:val="003B5733"/>
    <w:rsid w:val="003C08A2"/>
    <w:rsid w:val="003C2045"/>
    <w:rsid w:val="003C43A1"/>
    <w:rsid w:val="003C4FC0"/>
    <w:rsid w:val="003C55F4"/>
    <w:rsid w:val="003C7897"/>
    <w:rsid w:val="003C7A3F"/>
    <w:rsid w:val="003C7BC8"/>
    <w:rsid w:val="003D241B"/>
    <w:rsid w:val="003D2766"/>
    <w:rsid w:val="003D2A74"/>
    <w:rsid w:val="003D3B2B"/>
    <w:rsid w:val="003D3E8F"/>
    <w:rsid w:val="003D6475"/>
    <w:rsid w:val="003E375C"/>
    <w:rsid w:val="003E4086"/>
    <w:rsid w:val="003E639E"/>
    <w:rsid w:val="003E71E5"/>
    <w:rsid w:val="003F0104"/>
    <w:rsid w:val="003F0445"/>
    <w:rsid w:val="003F0CF0"/>
    <w:rsid w:val="003F0F46"/>
    <w:rsid w:val="003F14B1"/>
    <w:rsid w:val="003F2453"/>
    <w:rsid w:val="003F2B20"/>
    <w:rsid w:val="003F3289"/>
    <w:rsid w:val="003F4B5F"/>
    <w:rsid w:val="003F5970"/>
    <w:rsid w:val="003F5CB9"/>
    <w:rsid w:val="004013C7"/>
    <w:rsid w:val="00401FCF"/>
    <w:rsid w:val="0040248F"/>
    <w:rsid w:val="0040323F"/>
    <w:rsid w:val="00406285"/>
    <w:rsid w:val="004112C6"/>
    <w:rsid w:val="004148F9"/>
    <w:rsid w:val="00414D4A"/>
    <w:rsid w:val="0042084E"/>
    <w:rsid w:val="00421EEF"/>
    <w:rsid w:val="004222EC"/>
    <w:rsid w:val="00422F9A"/>
    <w:rsid w:val="00424D65"/>
    <w:rsid w:val="0043032F"/>
    <w:rsid w:val="00442C6C"/>
    <w:rsid w:val="00443CBE"/>
    <w:rsid w:val="00443E8A"/>
    <w:rsid w:val="004441BC"/>
    <w:rsid w:val="004468B4"/>
    <w:rsid w:val="00446E40"/>
    <w:rsid w:val="0045230A"/>
    <w:rsid w:val="00454AD0"/>
    <w:rsid w:val="00457337"/>
    <w:rsid w:val="0046210C"/>
    <w:rsid w:val="00462E3D"/>
    <w:rsid w:val="00465DFA"/>
    <w:rsid w:val="00466E79"/>
    <w:rsid w:val="00470D7D"/>
    <w:rsid w:val="0047372D"/>
    <w:rsid w:val="00473BA3"/>
    <w:rsid w:val="004743DD"/>
    <w:rsid w:val="00474CEA"/>
    <w:rsid w:val="004779D2"/>
    <w:rsid w:val="00481E0C"/>
    <w:rsid w:val="00482E9A"/>
    <w:rsid w:val="00483968"/>
    <w:rsid w:val="00484F86"/>
    <w:rsid w:val="00490746"/>
    <w:rsid w:val="00490852"/>
    <w:rsid w:val="00491C9C"/>
    <w:rsid w:val="00492F30"/>
    <w:rsid w:val="004946F4"/>
    <w:rsid w:val="0049487E"/>
    <w:rsid w:val="004A160D"/>
    <w:rsid w:val="004A2749"/>
    <w:rsid w:val="004A3E81"/>
    <w:rsid w:val="004A4195"/>
    <w:rsid w:val="004A4E7B"/>
    <w:rsid w:val="004A5C62"/>
    <w:rsid w:val="004A5CE5"/>
    <w:rsid w:val="004A5D5D"/>
    <w:rsid w:val="004A69DE"/>
    <w:rsid w:val="004A6E40"/>
    <w:rsid w:val="004A707D"/>
    <w:rsid w:val="004B2E7F"/>
    <w:rsid w:val="004C5541"/>
    <w:rsid w:val="004C67BC"/>
    <w:rsid w:val="004C6EEE"/>
    <w:rsid w:val="004C702B"/>
    <w:rsid w:val="004D0033"/>
    <w:rsid w:val="004D016B"/>
    <w:rsid w:val="004D1B22"/>
    <w:rsid w:val="004D23CC"/>
    <w:rsid w:val="004D36F2"/>
    <w:rsid w:val="004E1106"/>
    <w:rsid w:val="004E138F"/>
    <w:rsid w:val="004E4649"/>
    <w:rsid w:val="004E52F7"/>
    <w:rsid w:val="004E5C2B"/>
    <w:rsid w:val="004F00DD"/>
    <w:rsid w:val="004F0AFF"/>
    <w:rsid w:val="004F2133"/>
    <w:rsid w:val="004F4AF8"/>
    <w:rsid w:val="004F5398"/>
    <w:rsid w:val="004F55F1"/>
    <w:rsid w:val="004F6936"/>
    <w:rsid w:val="00503DC6"/>
    <w:rsid w:val="00505A2F"/>
    <w:rsid w:val="00506F5D"/>
    <w:rsid w:val="00510C37"/>
    <w:rsid w:val="005126D0"/>
    <w:rsid w:val="0051568D"/>
    <w:rsid w:val="00526AC7"/>
    <w:rsid w:val="00526C15"/>
    <w:rsid w:val="0053536B"/>
    <w:rsid w:val="00536332"/>
    <w:rsid w:val="00536395"/>
    <w:rsid w:val="00536499"/>
    <w:rsid w:val="0054148D"/>
    <w:rsid w:val="00543903"/>
    <w:rsid w:val="00543F11"/>
    <w:rsid w:val="00545B7D"/>
    <w:rsid w:val="00546305"/>
    <w:rsid w:val="00547A95"/>
    <w:rsid w:val="0055119B"/>
    <w:rsid w:val="005548B5"/>
    <w:rsid w:val="00556D87"/>
    <w:rsid w:val="00571A9E"/>
    <w:rsid w:val="00572031"/>
    <w:rsid w:val="00572282"/>
    <w:rsid w:val="00572F03"/>
    <w:rsid w:val="00573CE3"/>
    <w:rsid w:val="00576E84"/>
    <w:rsid w:val="00580394"/>
    <w:rsid w:val="005809CD"/>
    <w:rsid w:val="00582B8C"/>
    <w:rsid w:val="0058757E"/>
    <w:rsid w:val="005909E6"/>
    <w:rsid w:val="00595688"/>
    <w:rsid w:val="00596A4B"/>
    <w:rsid w:val="00597507"/>
    <w:rsid w:val="005A12C4"/>
    <w:rsid w:val="005A1C73"/>
    <w:rsid w:val="005A43A3"/>
    <w:rsid w:val="005A479D"/>
    <w:rsid w:val="005A6815"/>
    <w:rsid w:val="005A7F37"/>
    <w:rsid w:val="005B1C6D"/>
    <w:rsid w:val="005B21B6"/>
    <w:rsid w:val="005B3A08"/>
    <w:rsid w:val="005B5CD4"/>
    <w:rsid w:val="005B7634"/>
    <w:rsid w:val="005B7A63"/>
    <w:rsid w:val="005C0955"/>
    <w:rsid w:val="005C0C87"/>
    <w:rsid w:val="005C49DA"/>
    <w:rsid w:val="005C50F3"/>
    <w:rsid w:val="005C54B5"/>
    <w:rsid w:val="005C5D80"/>
    <w:rsid w:val="005C5D91"/>
    <w:rsid w:val="005D07B8"/>
    <w:rsid w:val="005D1EBA"/>
    <w:rsid w:val="005D3D7B"/>
    <w:rsid w:val="005D6597"/>
    <w:rsid w:val="005E14E7"/>
    <w:rsid w:val="005E26A3"/>
    <w:rsid w:val="005E2ECB"/>
    <w:rsid w:val="005E447E"/>
    <w:rsid w:val="005E4FD1"/>
    <w:rsid w:val="005E6DD5"/>
    <w:rsid w:val="005F0775"/>
    <w:rsid w:val="005F0CF5"/>
    <w:rsid w:val="005F1C3C"/>
    <w:rsid w:val="005F1FCB"/>
    <w:rsid w:val="005F21EB"/>
    <w:rsid w:val="005F3C12"/>
    <w:rsid w:val="005F6CBA"/>
    <w:rsid w:val="00605908"/>
    <w:rsid w:val="00607816"/>
    <w:rsid w:val="00610D7C"/>
    <w:rsid w:val="00613414"/>
    <w:rsid w:val="0061562C"/>
    <w:rsid w:val="00617A30"/>
    <w:rsid w:val="00620154"/>
    <w:rsid w:val="006223D5"/>
    <w:rsid w:val="0062408D"/>
    <w:rsid w:val="006240CC"/>
    <w:rsid w:val="00624940"/>
    <w:rsid w:val="006254F8"/>
    <w:rsid w:val="00627DA7"/>
    <w:rsid w:val="006304A2"/>
    <w:rsid w:val="00630DA4"/>
    <w:rsid w:val="00632597"/>
    <w:rsid w:val="006358B4"/>
    <w:rsid w:val="006419AA"/>
    <w:rsid w:val="0064475B"/>
    <w:rsid w:val="00644B1F"/>
    <w:rsid w:val="00644B7E"/>
    <w:rsid w:val="006454E6"/>
    <w:rsid w:val="00646235"/>
    <w:rsid w:val="00646A68"/>
    <w:rsid w:val="006505BD"/>
    <w:rsid w:val="006508EA"/>
    <w:rsid w:val="0065092E"/>
    <w:rsid w:val="00651212"/>
    <w:rsid w:val="00653640"/>
    <w:rsid w:val="006557A7"/>
    <w:rsid w:val="00656290"/>
    <w:rsid w:val="006608D8"/>
    <w:rsid w:val="006621D7"/>
    <w:rsid w:val="0066302A"/>
    <w:rsid w:val="00666BAA"/>
    <w:rsid w:val="00667770"/>
    <w:rsid w:val="00670597"/>
    <w:rsid w:val="006706D0"/>
    <w:rsid w:val="00677574"/>
    <w:rsid w:val="00677F0D"/>
    <w:rsid w:val="006812CD"/>
    <w:rsid w:val="0068454C"/>
    <w:rsid w:val="00685863"/>
    <w:rsid w:val="00691B62"/>
    <w:rsid w:val="00692BE1"/>
    <w:rsid w:val="006933B5"/>
    <w:rsid w:val="00693D14"/>
    <w:rsid w:val="00696F27"/>
    <w:rsid w:val="006A18C2"/>
    <w:rsid w:val="006A30C7"/>
    <w:rsid w:val="006A3383"/>
    <w:rsid w:val="006A39D5"/>
    <w:rsid w:val="006B077C"/>
    <w:rsid w:val="006B63D6"/>
    <w:rsid w:val="006B6803"/>
    <w:rsid w:val="006C0963"/>
    <w:rsid w:val="006C10E0"/>
    <w:rsid w:val="006C3439"/>
    <w:rsid w:val="006C6254"/>
    <w:rsid w:val="006D0F16"/>
    <w:rsid w:val="006D2A3F"/>
    <w:rsid w:val="006D2FBC"/>
    <w:rsid w:val="006D445B"/>
    <w:rsid w:val="006D78E7"/>
    <w:rsid w:val="006E0541"/>
    <w:rsid w:val="006E138B"/>
    <w:rsid w:val="006F0330"/>
    <w:rsid w:val="006F10D4"/>
    <w:rsid w:val="006F1FDC"/>
    <w:rsid w:val="006F6417"/>
    <w:rsid w:val="006F6B8C"/>
    <w:rsid w:val="006F7FE7"/>
    <w:rsid w:val="007013EF"/>
    <w:rsid w:val="00701AFD"/>
    <w:rsid w:val="00702224"/>
    <w:rsid w:val="00703051"/>
    <w:rsid w:val="007032D2"/>
    <w:rsid w:val="007055BD"/>
    <w:rsid w:val="007073D0"/>
    <w:rsid w:val="007126A6"/>
    <w:rsid w:val="0071440A"/>
    <w:rsid w:val="00716948"/>
    <w:rsid w:val="007173CA"/>
    <w:rsid w:val="00720741"/>
    <w:rsid w:val="007216AA"/>
    <w:rsid w:val="00721AB5"/>
    <w:rsid w:val="00721CFB"/>
    <w:rsid w:val="00721DEF"/>
    <w:rsid w:val="0072251A"/>
    <w:rsid w:val="0072395A"/>
    <w:rsid w:val="00724A43"/>
    <w:rsid w:val="007273AC"/>
    <w:rsid w:val="0073134D"/>
    <w:rsid w:val="00731459"/>
    <w:rsid w:val="00731AD4"/>
    <w:rsid w:val="007346E4"/>
    <w:rsid w:val="00734FCA"/>
    <w:rsid w:val="0073582E"/>
    <w:rsid w:val="00740C51"/>
    <w:rsid w:val="00740F22"/>
    <w:rsid w:val="00741CF0"/>
    <w:rsid w:val="00741F1A"/>
    <w:rsid w:val="0074279F"/>
    <w:rsid w:val="007447DA"/>
    <w:rsid w:val="007450F8"/>
    <w:rsid w:val="00745839"/>
    <w:rsid w:val="0074696E"/>
    <w:rsid w:val="00747C19"/>
    <w:rsid w:val="00750135"/>
    <w:rsid w:val="00750EC2"/>
    <w:rsid w:val="00751240"/>
    <w:rsid w:val="00752B28"/>
    <w:rsid w:val="0075309E"/>
    <w:rsid w:val="007541A9"/>
    <w:rsid w:val="00754E36"/>
    <w:rsid w:val="00756CE4"/>
    <w:rsid w:val="007607E4"/>
    <w:rsid w:val="00761328"/>
    <w:rsid w:val="0076263E"/>
    <w:rsid w:val="0076295D"/>
    <w:rsid w:val="00763139"/>
    <w:rsid w:val="00764C99"/>
    <w:rsid w:val="00767AE5"/>
    <w:rsid w:val="00770F37"/>
    <w:rsid w:val="007711A0"/>
    <w:rsid w:val="00772D5E"/>
    <w:rsid w:val="0077344D"/>
    <w:rsid w:val="007743F7"/>
    <w:rsid w:val="0077463E"/>
    <w:rsid w:val="00776928"/>
    <w:rsid w:val="00776E0F"/>
    <w:rsid w:val="007774B1"/>
    <w:rsid w:val="007778CB"/>
    <w:rsid w:val="00777BE1"/>
    <w:rsid w:val="007816A3"/>
    <w:rsid w:val="007833D8"/>
    <w:rsid w:val="00785677"/>
    <w:rsid w:val="00786F16"/>
    <w:rsid w:val="00791BD7"/>
    <w:rsid w:val="007933F7"/>
    <w:rsid w:val="00795048"/>
    <w:rsid w:val="00796E20"/>
    <w:rsid w:val="00797137"/>
    <w:rsid w:val="00797C32"/>
    <w:rsid w:val="007A100D"/>
    <w:rsid w:val="007A11E8"/>
    <w:rsid w:val="007A57C0"/>
    <w:rsid w:val="007B0914"/>
    <w:rsid w:val="007B1374"/>
    <w:rsid w:val="007B32E5"/>
    <w:rsid w:val="007B3DB9"/>
    <w:rsid w:val="007B589F"/>
    <w:rsid w:val="007B6186"/>
    <w:rsid w:val="007B66AE"/>
    <w:rsid w:val="007B73BC"/>
    <w:rsid w:val="007C1838"/>
    <w:rsid w:val="007C20B9"/>
    <w:rsid w:val="007C392C"/>
    <w:rsid w:val="007C7301"/>
    <w:rsid w:val="007C7859"/>
    <w:rsid w:val="007C7F28"/>
    <w:rsid w:val="007D02CD"/>
    <w:rsid w:val="007D1466"/>
    <w:rsid w:val="007D2BDE"/>
    <w:rsid w:val="007D2FB6"/>
    <w:rsid w:val="007D37ED"/>
    <w:rsid w:val="007D49EB"/>
    <w:rsid w:val="007D4E95"/>
    <w:rsid w:val="007D5E1C"/>
    <w:rsid w:val="007E0DE2"/>
    <w:rsid w:val="007E1227"/>
    <w:rsid w:val="007E24C0"/>
    <w:rsid w:val="007E3B98"/>
    <w:rsid w:val="007E417A"/>
    <w:rsid w:val="007F1629"/>
    <w:rsid w:val="007F22CB"/>
    <w:rsid w:val="007F2318"/>
    <w:rsid w:val="007F31B6"/>
    <w:rsid w:val="007F546C"/>
    <w:rsid w:val="007F625F"/>
    <w:rsid w:val="007F665E"/>
    <w:rsid w:val="00800412"/>
    <w:rsid w:val="0080587B"/>
    <w:rsid w:val="00806468"/>
    <w:rsid w:val="008068D2"/>
    <w:rsid w:val="0081002D"/>
    <w:rsid w:val="00811203"/>
    <w:rsid w:val="008119CA"/>
    <w:rsid w:val="008130C4"/>
    <w:rsid w:val="008135C6"/>
    <w:rsid w:val="008155F0"/>
    <w:rsid w:val="00816735"/>
    <w:rsid w:val="00816931"/>
    <w:rsid w:val="00820141"/>
    <w:rsid w:val="00820E0C"/>
    <w:rsid w:val="008213F0"/>
    <w:rsid w:val="00822A49"/>
    <w:rsid w:val="00823275"/>
    <w:rsid w:val="0082366F"/>
    <w:rsid w:val="00824017"/>
    <w:rsid w:val="008311A7"/>
    <w:rsid w:val="00831A62"/>
    <w:rsid w:val="008338A2"/>
    <w:rsid w:val="00835007"/>
    <w:rsid w:val="00835FAF"/>
    <w:rsid w:val="00841AA9"/>
    <w:rsid w:val="00843F51"/>
    <w:rsid w:val="008474FE"/>
    <w:rsid w:val="00852375"/>
    <w:rsid w:val="00853EE4"/>
    <w:rsid w:val="00855535"/>
    <w:rsid w:val="00855920"/>
    <w:rsid w:val="00857C5A"/>
    <w:rsid w:val="0086255E"/>
    <w:rsid w:val="008633F0"/>
    <w:rsid w:val="00867D9D"/>
    <w:rsid w:val="00872E0A"/>
    <w:rsid w:val="00873594"/>
    <w:rsid w:val="008742DB"/>
    <w:rsid w:val="00874355"/>
    <w:rsid w:val="00875285"/>
    <w:rsid w:val="008779DA"/>
    <w:rsid w:val="00884B62"/>
    <w:rsid w:val="0088529C"/>
    <w:rsid w:val="00887903"/>
    <w:rsid w:val="0089270A"/>
    <w:rsid w:val="00893AF6"/>
    <w:rsid w:val="00894BC4"/>
    <w:rsid w:val="008A28A8"/>
    <w:rsid w:val="008A49CC"/>
    <w:rsid w:val="008A5B32"/>
    <w:rsid w:val="008B12BB"/>
    <w:rsid w:val="008B2EE4"/>
    <w:rsid w:val="008B4D3D"/>
    <w:rsid w:val="008B5296"/>
    <w:rsid w:val="008B57C7"/>
    <w:rsid w:val="008C1773"/>
    <w:rsid w:val="008C2F92"/>
    <w:rsid w:val="008C3697"/>
    <w:rsid w:val="008C3B38"/>
    <w:rsid w:val="008C5557"/>
    <w:rsid w:val="008C589D"/>
    <w:rsid w:val="008C6D51"/>
    <w:rsid w:val="008C7CB1"/>
    <w:rsid w:val="008D2846"/>
    <w:rsid w:val="008D4236"/>
    <w:rsid w:val="008D462F"/>
    <w:rsid w:val="008D6DCF"/>
    <w:rsid w:val="008E2C72"/>
    <w:rsid w:val="008E3DE9"/>
    <w:rsid w:val="008E4376"/>
    <w:rsid w:val="008E7A0A"/>
    <w:rsid w:val="008E7B49"/>
    <w:rsid w:val="008E7F60"/>
    <w:rsid w:val="008F59F6"/>
    <w:rsid w:val="00900719"/>
    <w:rsid w:val="009017AC"/>
    <w:rsid w:val="00902A9A"/>
    <w:rsid w:val="00903640"/>
    <w:rsid w:val="00904A1C"/>
    <w:rsid w:val="00904B03"/>
    <w:rsid w:val="00905030"/>
    <w:rsid w:val="00906266"/>
    <w:rsid w:val="00906490"/>
    <w:rsid w:val="009111B2"/>
    <w:rsid w:val="00912A10"/>
    <w:rsid w:val="009151F5"/>
    <w:rsid w:val="00917696"/>
    <w:rsid w:val="009205E6"/>
    <w:rsid w:val="009220CA"/>
    <w:rsid w:val="009246D6"/>
    <w:rsid w:val="00924AE1"/>
    <w:rsid w:val="009269B1"/>
    <w:rsid w:val="0092724D"/>
    <w:rsid w:val="009272B3"/>
    <w:rsid w:val="009315BE"/>
    <w:rsid w:val="00931BBA"/>
    <w:rsid w:val="0093338F"/>
    <w:rsid w:val="00937BD9"/>
    <w:rsid w:val="00950E2C"/>
    <w:rsid w:val="00951D50"/>
    <w:rsid w:val="009525EB"/>
    <w:rsid w:val="0095470B"/>
    <w:rsid w:val="00954874"/>
    <w:rsid w:val="00955606"/>
    <w:rsid w:val="0095615A"/>
    <w:rsid w:val="00961400"/>
    <w:rsid w:val="0096150D"/>
    <w:rsid w:val="00963646"/>
    <w:rsid w:val="0096632D"/>
    <w:rsid w:val="009718C7"/>
    <w:rsid w:val="0097559F"/>
    <w:rsid w:val="00975854"/>
    <w:rsid w:val="0097761E"/>
    <w:rsid w:val="00982454"/>
    <w:rsid w:val="00982CF0"/>
    <w:rsid w:val="009853E1"/>
    <w:rsid w:val="0098575F"/>
    <w:rsid w:val="00986E6B"/>
    <w:rsid w:val="00990032"/>
    <w:rsid w:val="00990B19"/>
    <w:rsid w:val="0099153B"/>
    <w:rsid w:val="00991769"/>
    <w:rsid w:val="0099232C"/>
    <w:rsid w:val="00994386"/>
    <w:rsid w:val="009977F7"/>
    <w:rsid w:val="009A07DD"/>
    <w:rsid w:val="009A13D8"/>
    <w:rsid w:val="009A279E"/>
    <w:rsid w:val="009A3015"/>
    <w:rsid w:val="009A3490"/>
    <w:rsid w:val="009B0A6F"/>
    <w:rsid w:val="009B0A94"/>
    <w:rsid w:val="009B2AE8"/>
    <w:rsid w:val="009B59E9"/>
    <w:rsid w:val="009B70AA"/>
    <w:rsid w:val="009B7837"/>
    <w:rsid w:val="009B7E24"/>
    <w:rsid w:val="009C05C8"/>
    <w:rsid w:val="009C3F6D"/>
    <w:rsid w:val="009C469A"/>
    <w:rsid w:val="009C5E77"/>
    <w:rsid w:val="009C7A7E"/>
    <w:rsid w:val="009D02E8"/>
    <w:rsid w:val="009D51D0"/>
    <w:rsid w:val="009D70A4"/>
    <w:rsid w:val="009D7B14"/>
    <w:rsid w:val="009E08D1"/>
    <w:rsid w:val="009E1B95"/>
    <w:rsid w:val="009E3F84"/>
    <w:rsid w:val="009E496F"/>
    <w:rsid w:val="009E4B0D"/>
    <w:rsid w:val="009E4FD4"/>
    <w:rsid w:val="009E5250"/>
    <w:rsid w:val="009E7F92"/>
    <w:rsid w:val="009F02A3"/>
    <w:rsid w:val="009F0540"/>
    <w:rsid w:val="009F2F27"/>
    <w:rsid w:val="009F34AA"/>
    <w:rsid w:val="009F40FC"/>
    <w:rsid w:val="009F5247"/>
    <w:rsid w:val="009F6BCB"/>
    <w:rsid w:val="009F7B78"/>
    <w:rsid w:val="00A0057A"/>
    <w:rsid w:val="00A0200B"/>
    <w:rsid w:val="00A02FA1"/>
    <w:rsid w:val="00A04CCE"/>
    <w:rsid w:val="00A05CED"/>
    <w:rsid w:val="00A06761"/>
    <w:rsid w:val="00A07421"/>
    <w:rsid w:val="00A0776B"/>
    <w:rsid w:val="00A10FB9"/>
    <w:rsid w:val="00A11421"/>
    <w:rsid w:val="00A1389F"/>
    <w:rsid w:val="00A15615"/>
    <w:rsid w:val="00A157B1"/>
    <w:rsid w:val="00A15D2A"/>
    <w:rsid w:val="00A22229"/>
    <w:rsid w:val="00A23AF9"/>
    <w:rsid w:val="00A24442"/>
    <w:rsid w:val="00A330BB"/>
    <w:rsid w:val="00A4249C"/>
    <w:rsid w:val="00A42E0E"/>
    <w:rsid w:val="00A44882"/>
    <w:rsid w:val="00A44AE2"/>
    <w:rsid w:val="00A45125"/>
    <w:rsid w:val="00A47011"/>
    <w:rsid w:val="00A52A23"/>
    <w:rsid w:val="00A54715"/>
    <w:rsid w:val="00A6061C"/>
    <w:rsid w:val="00A62969"/>
    <w:rsid w:val="00A62997"/>
    <w:rsid w:val="00A62D44"/>
    <w:rsid w:val="00A62F9C"/>
    <w:rsid w:val="00A67263"/>
    <w:rsid w:val="00A7161C"/>
    <w:rsid w:val="00A764BD"/>
    <w:rsid w:val="00A77AA3"/>
    <w:rsid w:val="00A80421"/>
    <w:rsid w:val="00A8236D"/>
    <w:rsid w:val="00A854EB"/>
    <w:rsid w:val="00A872E5"/>
    <w:rsid w:val="00A91406"/>
    <w:rsid w:val="00A942A6"/>
    <w:rsid w:val="00A96E65"/>
    <w:rsid w:val="00A97C72"/>
    <w:rsid w:val="00AA268E"/>
    <w:rsid w:val="00AA310B"/>
    <w:rsid w:val="00AA4366"/>
    <w:rsid w:val="00AA63D4"/>
    <w:rsid w:val="00AB06E8"/>
    <w:rsid w:val="00AB1CD3"/>
    <w:rsid w:val="00AB203A"/>
    <w:rsid w:val="00AB352F"/>
    <w:rsid w:val="00AB7F4C"/>
    <w:rsid w:val="00AC1184"/>
    <w:rsid w:val="00AC274B"/>
    <w:rsid w:val="00AC4764"/>
    <w:rsid w:val="00AC6D36"/>
    <w:rsid w:val="00AD0CBA"/>
    <w:rsid w:val="00AD177A"/>
    <w:rsid w:val="00AD26E2"/>
    <w:rsid w:val="00AD784C"/>
    <w:rsid w:val="00AE0FEC"/>
    <w:rsid w:val="00AE126A"/>
    <w:rsid w:val="00AE1BAE"/>
    <w:rsid w:val="00AE3005"/>
    <w:rsid w:val="00AE3BD5"/>
    <w:rsid w:val="00AE59A0"/>
    <w:rsid w:val="00AF05F9"/>
    <w:rsid w:val="00AF0C57"/>
    <w:rsid w:val="00AF26F3"/>
    <w:rsid w:val="00AF3580"/>
    <w:rsid w:val="00AF584C"/>
    <w:rsid w:val="00AF5F04"/>
    <w:rsid w:val="00AF62FB"/>
    <w:rsid w:val="00AF6383"/>
    <w:rsid w:val="00B00672"/>
    <w:rsid w:val="00B01B4D"/>
    <w:rsid w:val="00B06571"/>
    <w:rsid w:val="00B068BA"/>
    <w:rsid w:val="00B07FF7"/>
    <w:rsid w:val="00B13851"/>
    <w:rsid w:val="00B13B1C"/>
    <w:rsid w:val="00B14780"/>
    <w:rsid w:val="00B16289"/>
    <w:rsid w:val="00B21F90"/>
    <w:rsid w:val="00B2203E"/>
    <w:rsid w:val="00B22291"/>
    <w:rsid w:val="00B23F9A"/>
    <w:rsid w:val="00B2417B"/>
    <w:rsid w:val="00B24E6F"/>
    <w:rsid w:val="00B26CAF"/>
    <w:rsid w:val="00B26CB5"/>
    <w:rsid w:val="00B2752E"/>
    <w:rsid w:val="00B27705"/>
    <w:rsid w:val="00B307CC"/>
    <w:rsid w:val="00B326B7"/>
    <w:rsid w:val="00B3588E"/>
    <w:rsid w:val="00B36AAA"/>
    <w:rsid w:val="00B41A1C"/>
    <w:rsid w:val="00B41F3D"/>
    <w:rsid w:val="00B431E8"/>
    <w:rsid w:val="00B45141"/>
    <w:rsid w:val="00B46DE7"/>
    <w:rsid w:val="00B505B6"/>
    <w:rsid w:val="00B519CD"/>
    <w:rsid w:val="00B5273A"/>
    <w:rsid w:val="00B542F3"/>
    <w:rsid w:val="00B551C2"/>
    <w:rsid w:val="00B56200"/>
    <w:rsid w:val="00B57329"/>
    <w:rsid w:val="00B60E61"/>
    <w:rsid w:val="00B62B50"/>
    <w:rsid w:val="00B635B7"/>
    <w:rsid w:val="00B63AE8"/>
    <w:rsid w:val="00B65950"/>
    <w:rsid w:val="00B66D83"/>
    <w:rsid w:val="00B672C0"/>
    <w:rsid w:val="00B676FD"/>
    <w:rsid w:val="00B72721"/>
    <w:rsid w:val="00B75646"/>
    <w:rsid w:val="00B824DA"/>
    <w:rsid w:val="00B8728A"/>
    <w:rsid w:val="00B90729"/>
    <w:rsid w:val="00B907DA"/>
    <w:rsid w:val="00B90FCB"/>
    <w:rsid w:val="00B93948"/>
    <w:rsid w:val="00B94CD5"/>
    <w:rsid w:val="00B950BC"/>
    <w:rsid w:val="00B9714C"/>
    <w:rsid w:val="00BA29AD"/>
    <w:rsid w:val="00BA33CF"/>
    <w:rsid w:val="00BA3F8D"/>
    <w:rsid w:val="00BB4181"/>
    <w:rsid w:val="00BB734D"/>
    <w:rsid w:val="00BB7A10"/>
    <w:rsid w:val="00BC24C9"/>
    <w:rsid w:val="00BC3E8F"/>
    <w:rsid w:val="00BC60BE"/>
    <w:rsid w:val="00BC7468"/>
    <w:rsid w:val="00BC7D4F"/>
    <w:rsid w:val="00BC7ED7"/>
    <w:rsid w:val="00BD2850"/>
    <w:rsid w:val="00BD28C7"/>
    <w:rsid w:val="00BE28D2"/>
    <w:rsid w:val="00BE4A64"/>
    <w:rsid w:val="00BE5E43"/>
    <w:rsid w:val="00BE7B0F"/>
    <w:rsid w:val="00BF30B2"/>
    <w:rsid w:val="00BF557D"/>
    <w:rsid w:val="00BF5582"/>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38B8"/>
    <w:rsid w:val="00C50DED"/>
    <w:rsid w:val="00C548FD"/>
    <w:rsid w:val="00C55777"/>
    <w:rsid w:val="00C602FF"/>
    <w:rsid w:val="00C61174"/>
    <w:rsid w:val="00C6148F"/>
    <w:rsid w:val="00C621B1"/>
    <w:rsid w:val="00C62F7A"/>
    <w:rsid w:val="00C63B9C"/>
    <w:rsid w:val="00C647C3"/>
    <w:rsid w:val="00C6682F"/>
    <w:rsid w:val="00C677C0"/>
    <w:rsid w:val="00C67BF4"/>
    <w:rsid w:val="00C726C3"/>
    <w:rsid w:val="00C7275E"/>
    <w:rsid w:val="00C74C5D"/>
    <w:rsid w:val="00C8132A"/>
    <w:rsid w:val="00C863C4"/>
    <w:rsid w:val="00C8746D"/>
    <w:rsid w:val="00C920EA"/>
    <w:rsid w:val="00C93C3E"/>
    <w:rsid w:val="00C96B72"/>
    <w:rsid w:val="00CA12E3"/>
    <w:rsid w:val="00CA1476"/>
    <w:rsid w:val="00CA3D55"/>
    <w:rsid w:val="00CA6611"/>
    <w:rsid w:val="00CA6AE6"/>
    <w:rsid w:val="00CA782F"/>
    <w:rsid w:val="00CB1085"/>
    <w:rsid w:val="00CB187B"/>
    <w:rsid w:val="00CB2835"/>
    <w:rsid w:val="00CB3285"/>
    <w:rsid w:val="00CB4500"/>
    <w:rsid w:val="00CB7800"/>
    <w:rsid w:val="00CC0C72"/>
    <w:rsid w:val="00CC2BFD"/>
    <w:rsid w:val="00CC463B"/>
    <w:rsid w:val="00CC6F9E"/>
    <w:rsid w:val="00CD1BC6"/>
    <w:rsid w:val="00CD2490"/>
    <w:rsid w:val="00CD3476"/>
    <w:rsid w:val="00CD64DF"/>
    <w:rsid w:val="00CE0854"/>
    <w:rsid w:val="00CE225F"/>
    <w:rsid w:val="00CE5AB3"/>
    <w:rsid w:val="00CE74EA"/>
    <w:rsid w:val="00CF2F50"/>
    <w:rsid w:val="00CF6198"/>
    <w:rsid w:val="00D008D5"/>
    <w:rsid w:val="00D02919"/>
    <w:rsid w:val="00D04870"/>
    <w:rsid w:val="00D04C61"/>
    <w:rsid w:val="00D05B8D"/>
    <w:rsid w:val="00D065A2"/>
    <w:rsid w:val="00D079AA"/>
    <w:rsid w:val="00D07F00"/>
    <w:rsid w:val="00D1130F"/>
    <w:rsid w:val="00D121AE"/>
    <w:rsid w:val="00D17B65"/>
    <w:rsid w:val="00D17B72"/>
    <w:rsid w:val="00D205CA"/>
    <w:rsid w:val="00D20761"/>
    <w:rsid w:val="00D3185C"/>
    <w:rsid w:val="00D3205F"/>
    <w:rsid w:val="00D3318E"/>
    <w:rsid w:val="00D33E72"/>
    <w:rsid w:val="00D35BD6"/>
    <w:rsid w:val="00D361B5"/>
    <w:rsid w:val="00D3765D"/>
    <w:rsid w:val="00D37692"/>
    <w:rsid w:val="00D405AC"/>
    <w:rsid w:val="00D40EE3"/>
    <w:rsid w:val="00D411A2"/>
    <w:rsid w:val="00D416C3"/>
    <w:rsid w:val="00D424F2"/>
    <w:rsid w:val="00D443AB"/>
    <w:rsid w:val="00D4606D"/>
    <w:rsid w:val="00D46C92"/>
    <w:rsid w:val="00D50B9C"/>
    <w:rsid w:val="00D52D73"/>
    <w:rsid w:val="00D52E58"/>
    <w:rsid w:val="00D5409D"/>
    <w:rsid w:val="00D555F8"/>
    <w:rsid w:val="00D56B20"/>
    <w:rsid w:val="00D5748B"/>
    <w:rsid w:val="00D578B3"/>
    <w:rsid w:val="00D6142A"/>
    <w:rsid w:val="00D618F4"/>
    <w:rsid w:val="00D6261F"/>
    <w:rsid w:val="00D714CC"/>
    <w:rsid w:val="00D7230E"/>
    <w:rsid w:val="00D749FD"/>
    <w:rsid w:val="00D755E1"/>
    <w:rsid w:val="00D75EA7"/>
    <w:rsid w:val="00D81ADF"/>
    <w:rsid w:val="00D81F21"/>
    <w:rsid w:val="00D822BE"/>
    <w:rsid w:val="00D864F2"/>
    <w:rsid w:val="00D92F95"/>
    <w:rsid w:val="00D93AC5"/>
    <w:rsid w:val="00D943F8"/>
    <w:rsid w:val="00D95470"/>
    <w:rsid w:val="00D96B55"/>
    <w:rsid w:val="00DA0BE7"/>
    <w:rsid w:val="00DA2619"/>
    <w:rsid w:val="00DA4239"/>
    <w:rsid w:val="00DA65DE"/>
    <w:rsid w:val="00DB0B61"/>
    <w:rsid w:val="00DB1474"/>
    <w:rsid w:val="00DB2962"/>
    <w:rsid w:val="00DB45C6"/>
    <w:rsid w:val="00DB52FB"/>
    <w:rsid w:val="00DB612D"/>
    <w:rsid w:val="00DC013B"/>
    <w:rsid w:val="00DC090B"/>
    <w:rsid w:val="00DC1679"/>
    <w:rsid w:val="00DC219B"/>
    <w:rsid w:val="00DC2CF1"/>
    <w:rsid w:val="00DC4FCF"/>
    <w:rsid w:val="00DC50E0"/>
    <w:rsid w:val="00DC6386"/>
    <w:rsid w:val="00DD1130"/>
    <w:rsid w:val="00DD1951"/>
    <w:rsid w:val="00DD424D"/>
    <w:rsid w:val="00DD487D"/>
    <w:rsid w:val="00DD4E83"/>
    <w:rsid w:val="00DD6628"/>
    <w:rsid w:val="00DD6945"/>
    <w:rsid w:val="00DE0C7E"/>
    <w:rsid w:val="00DE2D04"/>
    <w:rsid w:val="00DE3250"/>
    <w:rsid w:val="00DE451A"/>
    <w:rsid w:val="00DE6028"/>
    <w:rsid w:val="00DE78A3"/>
    <w:rsid w:val="00DF1A71"/>
    <w:rsid w:val="00DF23B8"/>
    <w:rsid w:val="00DF4781"/>
    <w:rsid w:val="00DF50FC"/>
    <w:rsid w:val="00DF68C7"/>
    <w:rsid w:val="00DF731A"/>
    <w:rsid w:val="00E055F7"/>
    <w:rsid w:val="00E06B75"/>
    <w:rsid w:val="00E11332"/>
    <w:rsid w:val="00E11352"/>
    <w:rsid w:val="00E170DC"/>
    <w:rsid w:val="00E17546"/>
    <w:rsid w:val="00E210B5"/>
    <w:rsid w:val="00E22389"/>
    <w:rsid w:val="00E231F9"/>
    <w:rsid w:val="00E261B3"/>
    <w:rsid w:val="00E26818"/>
    <w:rsid w:val="00E2715F"/>
    <w:rsid w:val="00E27FFC"/>
    <w:rsid w:val="00E30B15"/>
    <w:rsid w:val="00E33237"/>
    <w:rsid w:val="00E35B1C"/>
    <w:rsid w:val="00E40181"/>
    <w:rsid w:val="00E404B6"/>
    <w:rsid w:val="00E505B5"/>
    <w:rsid w:val="00E54950"/>
    <w:rsid w:val="00E56A01"/>
    <w:rsid w:val="00E6062C"/>
    <w:rsid w:val="00E60B8D"/>
    <w:rsid w:val="00E62622"/>
    <w:rsid w:val="00E629A1"/>
    <w:rsid w:val="00E6794C"/>
    <w:rsid w:val="00E710A3"/>
    <w:rsid w:val="00E71591"/>
    <w:rsid w:val="00E71CEB"/>
    <w:rsid w:val="00E7474F"/>
    <w:rsid w:val="00E75324"/>
    <w:rsid w:val="00E76F4A"/>
    <w:rsid w:val="00E80DE3"/>
    <w:rsid w:val="00E82C55"/>
    <w:rsid w:val="00E851BB"/>
    <w:rsid w:val="00E8787E"/>
    <w:rsid w:val="00E87AFD"/>
    <w:rsid w:val="00E9001F"/>
    <w:rsid w:val="00E92AC3"/>
    <w:rsid w:val="00EA1360"/>
    <w:rsid w:val="00EA269C"/>
    <w:rsid w:val="00EA2F6A"/>
    <w:rsid w:val="00EA38CC"/>
    <w:rsid w:val="00EA672D"/>
    <w:rsid w:val="00EB00E0"/>
    <w:rsid w:val="00EB1872"/>
    <w:rsid w:val="00EB3D92"/>
    <w:rsid w:val="00EB54FA"/>
    <w:rsid w:val="00EC059F"/>
    <w:rsid w:val="00EC1F24"/>
    <w:rsid w:val="00EC211C"/>
    <w:rsid w:val="00EC22F6"/>
    <w:rsid w:val="00EC40D5"/>
    <w:rsid w:val="00EC458F"/>
    <w:rsid w:val="00EC6640"/>
    <w:rsid w:val="00ED16AE"/>
    <w:rsid w:val="00ED23AC"/>
    <w:rsid w:val="00ED35C4"/>
    <w:rsid w:val="00ED545E"/>
    <w:rsid w:val="00ED5B9B"/>
    <w:rsid w:val="00ED6BAD"/>
    <w:rsid w:val="00ED7447"/>
    <w:rsid w:val="00EE00D6"/>
    <w:rsid w:val="00EE11E7"/>
    <w:rsid w:val="00EE1488"/>
    <w:rsid w:val="00EE29AD"/>
    <w:rsid w:val="00EE34D1"/>
    <w:rsid w:val="00EE3E24"/>
    <w:rsid w:val="00EE4D5D"/>
    <w:rsid w:val="00EE5131"/>
    <w:rsid w:val="00EF109B"/>
    <w:rsid w:val="00EF201C"/>
    <w:rsid w:val="00EF36AF"/>
    <w:rsid w:val="00EF59A3"/>
    <w:rsid w:val="00EF6675"/>
    <w:rsid w:val="00F00F9C"/>
    <w:rsid w:val="00F01E5F"/>
    <w:rsid w:val="00F024F3"/>
    <w:rsid w:val="00F02ABA"/>
    <w:rsid w:val="00F03CD6"/>
    <w:rsid w:val="00F0437A"/>
    <w:rsid w:val="00F079A0"/>
    <w:rsid w:val="00F101B8"/>
    <w:rsid w:val="00F11037"/>
    <w:rsid w:val="00F16F1B"/>
    <w:rsid w:val="00F24C11"/>
    <w:rsid w:val="00F24C8E"/>
    <w:rsid w:val="00F250A9"/>
    <w:rsid w:val="00F267AF"/>
    <w:rsid w:val="00F26805"/>
    <w:rsid w:val="00F30FF4"/>
    <w:rsid w:val="00F3122E"/>
    <w:rsid w:val="00F32368"/>
    <w:rsid w:val="00F331AD"/>
    <w:rsid w:val="00F35287"/>
    <w:rsid w:val="00F40A70"/>
    <w:rsid w:val="00F43181"/>
    <w:rsid w:val="00F43A37"/>
    <w:rsid w:val="00F451AB"/>
    <w:rsid w:val="00F4641B"/>
    <w:rsid w:val="00F46EB8"/>
    <w:rsid w:val="00F50CD1"/>
    <w:rsid w:val="00F511E4"/>
    <w:rsid w:val="00F52D09"/>
    <w:rsid w:val="00F52E08"/>
    <w:rsid w:val="00F53A66"/>
    <w:rsid w:val="00F53DDD"/>
    <w:rsid w:val="00F5462D"/>
    <w:rsid w:val="00F54CAB"/>
    <w:rsid w:val="00F55B21"/>
    <w:rsid w:val="00F56EF6"/>
    <w:rsid w:val="00F60082"/>
    <w:rsid w:val="00F61A9F"/>
    <w:rsid w:val="00F61B5F"/>
    <w:rsid w:val="00F62248"/>
    <w:rsid w:val="00F64696"/>
    <w:rsid w:val="00F648FB"/>
    <w:rsid w:val="00F65AA9"/>
    <w:rsid w:val="00F6768F"/>
    <w:rsid w:val="00F72C2C"/>
    <w:rsid w:val="00F73CC0"/>
    <w:rsid w:val="00F76CAB"/>
    <w:rsid w:val="00F772C6"/>
    <w:rsid w:val="00F815B5"/>
    <w:rsid w:val="00F84FA0"/>
    <w:rsid w:val="00F85195"/>
    <w:rsid w:val="00F868E3"/>
    <w:rsid w:val="00F9331A"/>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442D"/>
    <w:rsid w:val="00FC5E8E"/>
    <w:rsid w:val="00FD3766"/>
    <w:rsid w:val="00FD47C4"/>
    <w:rsid w:val="00FD722A"/>
    <w:rsid w:val="00FE2DCF"/>
    <w:rsid w:val="00FE33E3"/>
    <w:rsid w:val="00FE3FA7"/>
    <w:rsid w:val="00FF098B"/>
    <w:rsid w:val="00FF0B17"/>
    <w:rsid w:val="00FF188F"/>
    <w:rsid w:val="00FF2A4E"/>
    <w:rsid w:val="00FF2FCE"/>
    <w:rsid w:val="00FF4615"/>
    <w:rsid w:val="00FF4DE4"/>
    <w:rsid w:val="00FF4F7D"/>
    <w:rsid w:val="00FF54DF"/>
    <w:rsid w:val="00FF6770"/>
    <w:rsid w:val="00FF6D9D"/>
    <w:rsid w:val="00FF7315"/>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A4F155"/>
  <w15:docId w15:val="{66668402-F1EB-4B65-96CC-3F54F79E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ullet1">
    <w:name w:val="DHHS bullet 1"/>
    <w:basedOn w:val="Normal"/>
    <w:qFormat/>
    <w:rsid w:val="0015033D"/>
    <w:pPr>
      <w:spacing w:after="40" w:line="270" w:lineRule="atLeast"/>
      <w:ind w:left="284" w:hanging="284"/>
    </w:pPr>
    <w:rPr>
      <w:rFonts w:eastAsia="Times"/>
      <w:sz w:val="20"/>
    </w:rPr>
  </w:style>
  <w:style w:type="paragraph" w:customStyle="1" w:styleId="DHHSbullet2">
    <w:name w:val="DHHS bullet 2"/>
    <w:basedOn w:val="Normal"/>
    <w:uiPriority w:val="2"/>
    <w:qFormat/>
    <w:rsid w:val="0015033D"/>
    <w:pPr>
      <w:spacing w:after="40" w:line="270" w:lineRule="atLeast"/>
      <w:ind w:left="567" w:hanging="283"/>
    </w:pPr>
    <w:rPr>
      <w:rFonts w:eastAsia="Times"/>
      <w:sz w:val="20"/>
    </w:rPr>
  </w:style>
  <w:style w:type="numbering" w:customStyle="1" w:styleId="ZZBullets1">
    <w:name w:val="ZZ Bullets1"/>
    <w:rsid w:val="0015033D"/>
  </w:style>
  <w:style w:type="paragraph" w:styleId="ListParagraph">
    <w:name w:val="List Paragraph"/>
    <w:basedOn w:val="Normal"/>
    <w:uiPriority w:val="72"/>
    <w:semiHidden/>
    <w:qFormat/>
    <w:rsid w:val="00904B03"/>
    <w:pPr>
      <w:ind w:left="720"/>
      <w:contextualSpacing/>
    </w:pPr>
  </w:style>
  <w:style w:type="paragraph" w:styleId="NormalWeb">
    <w:name w:val="Normal (Web)"/>
    <w:basedOn w:val="Normal"/>
    <w:uiPriority w:val="99"/>
    <w:semiHidden/>
    <w:unhideWhenUsed/>
    <w:rsid w:val="009C05C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062437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0361055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1085550">
      <w:bodyDiv w:val="1"/>
      <w:marLeft w:val="0"/>
      <w:marRight w:val="0"/>
      <w:marTop w:val="0"/>
      <w:marBottom w:val="0"/>
      <w:divBdr>
        <w:top w:val="none" w:sz="0" w:space="0" w:color="auto"/>
        <w:left w:val="none" w:sz="0" w:space="0" w:color="auto"/>
        <w:bottom w:val="none" w:sz="0" w:space="0" w:color="auto"/>
        <w:right w:val="none" w:sz="0" w:space="0" w:color="auto"/>
      </w:divBdr>
    </w:div>
    <w:div w:id="1300723291">
      <w:bodyDiv w:val="1"/>
      <w:marLeft w:val="0"/>
      <w:marRight w:val="0"/>
      <w:marTop w:val="0"/>
      <w:marBottom w:val="0"/>
      <w:divBdr>
        <w:top w:val="none" w:sz="0" w:space="0" w:color="auto"/>
        <w:left w:val="none" w:sz="0" w:space="0" w:color="auto"/>
        <w:bottom w:val="none" w:sz="0" w:space="0" w:color="auto"/>
        <w:right w:val="none" w:sz="0" w:space="0" w:color="auto"/>
      </w:divBdr>
    </w:div>
    <w:div w:id="1377436400">
      <w:bodyDiv w:val="1"/>
      <w:marLeft w:val="0"/>
      <w:marRight w:val="0"/>
      <w:marTop w:val="0"/>
      <w:marBottom w:val="0"/>
      <w:divBdr>
        <w:top w:val="none" w:sz="0" w:space="0" w:color="auto"/>
        <w:left w:val="none" w:sz="0" w:space="0" w:color="auto"/>
        <w:bottom w:val="none" w:sz="0" w:space="0" w:color="auto"/>
        <w:right w:val="none" w:sz="0" w:space="0" w:color="auto"/>
      </w:divBdr>
    </w:div>
    <w:div w:id="140444861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239854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877494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403180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061284">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vic.gov.au/patient-care/blood-matters-program" TargetMode="External"/><Relationship Id="rId26" Type="http://schemas.openxmlformats.org/officeDocument/2006/relationships/hyperlink" Target="mailto:angraham@redcrossblood.org.au" TargetMode="External"/><Relationship Id="rId39" Type="http://schemas.openxmlformats.org/officeDocument/2006/relationships/theme" Target="theme/theme1.xml"/><Relationship Id="rId21" Type="http://schemas.openxmlformats.org/officeDocument/2006/relationships/hyperlink" Target="https://www.health.vic.gov.au/publications/blood-matters-serious-transfusion-incident-reporting-guide" TargetMode="External"/><Relationship Id="rId34" Type="http://schemas.openxmlformats.org/officeDocument/2006/relationships/hyperlink" Target="mailto:angraham@redcrossblood.org.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atient-care/blood-matters-program" TargetMode="External"/><Relationship Id="rId25" Type="http://schemas.openxmlformats.org/officeDocument/2006/relationships/hyperlink" Target="https://www.health.vic.gov.au/patient-care/subcutaneous-immunoglobulin-scig-access-program" TargetMode="External"/><Relationship Id="rId33" Type="http://schemas.openxmlformats.org/officeDocument/2006/relationships/hyperlink" Target="mailto:bglazebrook@redcrossblood.org.au"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mail%20Rae%20French" TargetMode="External"/><Relationship Id="rId20" Type="http://schemas.openxmlformats.org/officeDocument/2006/relationships/hyperlink" Target="https://www.health.vic.gov.au/patient-care/serious-transfusion-incident-reporting-system-stir%3e%20" TargetMode="External"/><Relationship Id="rId29" Type="http://schemas.openxmlformats.org/officeDocument/2006/relationships/hyperlink" Target="mailto:clhennessy@redcrossbloo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health-data-standards-and-systems-communications" TargetMode="External"/><Relationship Id="rId32" Type="http://schemas.openxmlformats.org/officeDocument/2006/relationships/hyperlink" Target="mailto:pbeard@redcrossblood.org.a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chart" Target="charts/chart2.xml"/><Relationship Id="rId28" Type="http://schemas.openxmlformats.org/officeDocument/2006/relationships/hyperlink" Target="mailto:"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health.vic.gov.au/patient-care/serious-transfusion-incident-reporting-system-stir" TargetMode="External"/><Relationship Id="rId31" Type="http://schemas.openxmlformats.org/officeDocument/2006/relationships/hyperlink" Target="mailto:kbastin@redcrossblood.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loodmatters@redcrossblood.org.au" TargetMode="External"/><Relationship Id="rId27" Type="http://schemas.openxmlformats.org/officeDocument/2006/relationships/hyperlink" Target="mailto:Bloodmatters@redcrossblood.org.au" TargetMode="External"/><Relationship Id="rId30" Type="http://schemas.openxmlformats.org/officeDocument/2006/relationships/hyperlink" Target="mailto:cakers@redcrossblood.org.au" TargetMode="External"/><Relationship Id="rId35" Type="http://schemas.openxmlformats.org/officeDocument/2006/relationships/hyperlink" Target="mailto:rfrench@redcrossblood.org.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'RBC wastage'!$A$1</c:f>
          <c:strCache>
            <c:ptCount val="1"/>
            <c:pt idx="0">
              <c:v>RBC wastage: Victorian and National Data August 2024 - July 2025</c:v>
            </c:pt>
          </c:strCache>
        </c:strRef>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8.6421984862511653E-2"/>
          <c:y val="0.12496645853604825"/>
          <c:w val="0.89999354300600742"/>
          <c:h val="0.68782406359568138"/>
        </c:manualLayout>
      </c:layout>
      <c:lineChart>
        <c:grouping val="standard"/>
        <c:varyColors val="0"/>
        <c:ser>
          <c:idx val="0"/>
          <c:order val="0"/>
          <c:tx>
            <c:strRef>
              <c:f>'RBC wastage'!$A$3</c:f>
              <c:strCache>
                <c:ptCount val="1"/>
                <c:pt idx="0">
                  <c:v>Victorian RBC waste</c:v>
                </c:pt>
              </c:strCache>
            </c:strRef>
          </c:tx>
          <c:spPr>
            <a:ln w="2857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B83E-408A-9C96-7976A33A3F29}"/>
                </c:ext>
              </c:extLst>
            </c:dLbl>
            <c:dLbl>
              <c:idx val="1"/>
              <c:delete val="1"/>
              <c:extLst>
                <c:ext xmlns:c15="http://schemas.microsoft.com/office/drawing/2012/chart" uri="{CE6537A1-D6FC-4f65-9D91-7224C49458BB}"/>
                <c:ext xmlns:c16="http://schemas.microsoft.com/office/drawing/2014/chart" uri="{C3380CC4-5D6E-409C-BE32-E72D297353CC}">
                  <c16:uniqueId val="{00000001-B83E-408A-9C96-7976A33A3F29}"/>
                </c:ext>
              </c:extLst>
            </c:dLbl>
            <c:dLbl>
              <c:idx val="2"/>
              <c:delete val="1"/>
              <c:extLst>
                <c:ext xmlns:c15="http://schemas.microsoft.com/office/drawing/2012/chart" uri="{CE6537A1-D6FC-4f65-9D91-7224C49458BB}"/>
                <c:ext xmlns:c16="http://schemas.microsoft.com/office/drawing/2014/chart" uri="{C3380CC4-5D6E-409C-BE32-E72D297353CC}">
                  <c16:uniqueId val="{00000002-B83E-408A-9C96-7976A33A3F29}"/>
                </c:ext>
              </c:extLst>
            </c:dLbl>
            <c:dLbl>
              <c:idx val="3"/>
              <c:delete val="1"/>
              <c:extLst>
                <c:ext xmlns:c15="http://schemas.microsoft.com/office/drawing/2012/chart" uri="{CE6537A1-D6FC-4f65-9D91-7224C49458BB}"/>
                <c:ext xmlns:c16="http://schemas.microsoft.com/office/drawing/2014/chart" uri="{C3380CC4-5D6E-409C-BE32-E72D297353CC}">
                  <c16:uniqueId val="{00000003-B83E-408A-9C96-7976A33A3F29}"/>
                </c:ext>
              </c:extLst>
            </c:dLbl>
            <c:dLbl>
              <c:idx val="4"/>
              <c:delete val="1"/>
              <c:extLst>
                <c:ext xmlns:c15="http://schemas.microsoft.com/office/drawing/2012/chart" uri="{CE6537A1-D6FC-4f65-9D91-7224C49458BB}"/>
                <c:ext xmlns:c16="http://schemas.microsoft.com/office/drawing/2014/chart" uri="{C3380CC4-5D6E-409C-BE32-E72D297353CC}">
                  <c16:uniqueId val="{00000004-B83E-408A-9C96-7976A33A3F29}"/>
                </c:ext>
              </c:extLst>
            </c:dLbl>
            <c:dLbl>
              <c:idx val="5"/>
              <c:delete val="1"/>
              <c:extLst>
                <c:ext xmlns:c15="http://schemas.microsoft.com/office/drawing/2012/chart" uri="{CE6537A1-D6FC-4f65-9D91-7224C49458BB}"/>
                <c:ext xmlns:c16="http://schemas.microsoft.com/office/drawing/2014/chart" uri="{C3380CC4-5D6E-409C-BE32-E72D297353CC}">
                  <c16:uniqueId val="{00000005-B83E-408A-9C96-7976A33A3F29}"/>
                </c:ext>
              </c:extLst>
            </c:dLbl>
            <c:dLbl>
              <c:idx val="6"/>
              <c:delete val="1"/>
              <c:extLst>
                <c:ext xmlns:c15="http://schemas.microsoft.com/office/drawing/2012/chart" uri="{CE6537A1-D6FC-4f65-9D91-7224C49458BB}"/>
                <c:ext xmlns:c16="http://schemas.microsoft.com/office/drawing/2014/chart" uri="{C3380CC4-5D6E-409C-BE32-E72D297353CC}">
                  <c16:uniqueId val="{00000006-B83E-408A-9C96-7976A33A3F29}"/>
                </c:ext>
              </c:extLst>
            </c:dLbl>
            <c:dLbl>
              <c:idx val="7"/>
              <c:delete val="1"/>
              <c:extLst>
                <c:ext xmlns:c15="http://schemas.microsoft.com/office/drawing/2012/chart" uri="{CE6537A1-D6FC-4f65-9D91-7224C49458BB}"/>
                <c:ext xmlns:c16="http://schemas.microsoft.com/office/drawing/2014/chart" uri="{C3380CC4-5D6E-409C-BE32-E72D297353CC}">
                  <c16:uniqueId val="{00000007-B83E-408A-9C96-7976A33A3F29}"/>
                </c:ext>
              </c:extLst>
            </c:dLbl>
            <c:dLbl>
              <c:idx val="8"/>
              <c:delete val="1"/>
              <c:extLst>
                <c:ext xmlns:c15="http://schemas.microsoft.com/office/drawing/2012/chart" uri="{CE6537A1-D6FC-4f65-9D91-7224C49458BB}"/>
                <c:ext xmlns:c16="http://schemas.microsoft.com/office/drawing/2014/chart" uri="{C3380CC4-5D6E-409C-BE32-E72D297353CC}">
                  <c16:uniqueId val="{00000008-B83E-408A-9C96-7976A33A3F29}"/>
                </c:ext>
              </c:extLst>
            </c:dLbl>
            <c:dLbl>
              <c:idx val="9"/>
              <c:delete val="1"/>
              <c:extLst>
                <c:ext xmlns:c15="http://schemas.microsoft.com/office/drawing/2012/chart" uri="{CE6537A1-D6FC-4f65-9D91-7224C49458BB}"/>
                <c:ext xmlns:c16="http://schemas.microsoft.com/office/drawing/2014/chart" uri="{C3380CC4-5D6E-409C-BE32-E72D297353CC}">
                  <c16:uniqueId val="{00000009-B83E-408A-9C96-7976A33A3F29}"/>
                </c:ext>
              </c:extLst>
            </c:dLbl>
            <c:dLbl>
              <c:idx val="10"/>
              <c:delete val="1"/>
              <c:extLst>
                <c:ext xmlns:c15="http://schemas.microsoft.com/office/drawing/2012/chart" uri="{CE6537A1-D6FC-4f65-9D91-7224C49458BB}"/>
                <c:ext xmlns:c16="http://schemas.microsoft.com/office/drawing/2014/chart" uri="{C3380CC4-5D6E-409C-BE32-E72D297353CC}">
                  <c16:uniqueId val="{0000000A-B83E-408A-9C96-7976A33A3F29}"/>
                </c:ext>
              </c:extLst>
            </c:dLbl>
            <c:dLbl>
              <c:idx val="11"/>
              <c:layout>
                <c:manualLayout>
                  <c:x val="-1.0056315366049879E-2"/>
                  <c:y val="6.5348374569668952E-2"/>
                </c:manualLayout>
              </c:layout>
              <c:tx>
                <c:rich>
                  <a:bodyPr/>
                  <a:lstStyle/>
                  <a:p>
                    <a:fld id="{760E9F4D-48AF-4D72-9370-A24235F19113}" type="VALUE">
                      <a:rPr lang="en-US" b="1">
                        <a:solidFill>
                          <a:srgbClr val="C00000"/>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83E-408A-9C96-7976A33A3F29}"/>
                </c:ext>
              </c:extLst>
            </c:dLbl>
            <c:spPr>
              <a:noFill/>
              <a:ln>
                <a:noFill/>
              </a:ln>
              <a:effectLst/>
            </c:spPr>
            <c:txPr>
              <a:bodyPr rot="0" spcFirstLastPara="1" vertOverflow="ellipsis" vert="horz" wrap="square" anchor="ctr" anchorCtr="1"/>
              <a:lstStyle/>
              <a:p>
                <a:pPr algn="ctr" rtl="0">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wastage'!$CC$2:$EC$2</c:f>
              <c:numCache>
                <c:formatCode>mmm\-yy</c:formatCode>
                <c:ptCount val="12"/>
                <c:pt idx="0">
                  <c:v>45505</c:v>
                </c:pt>
                <c:pt idx="1">
                  <c:v>45536</c:v>
                </c:pt>
                <c:pt idx="2">
                  <c:v>45566</c:v>
                </c:pt>
                <c:pt idx="3">
                  <c:v>45597</c:v>
                </c:pt>
                <c:pt idx="4">
                  <c:v>45627</c:v>
                </c:pt>
                <c:pt idx="5">
                  <c:v>45658</c:v>
                </c:pt>
                <c:pt idx="6">
                  <c:v>45689</c:v>
                </c:pt>
                <c:pt idx="7">
                  <c:v>45717</c:v>
                </c:pt>
                <c:pt idx="8">
                  <c:v>45748</c:v>
                </c:pt>
                <c:pt idx="9">
                  <c:v>45778</c:v>
                </c:pt>
                <c:pt idx="10">
                  <c:v>45809</c:v>
                </c:pt>
                <c:pt idx="11">
                  <c:v>45839</c:v>
                </c:pt>
              </c:numCache>
            </c:numRef>
          </c:cat>
          <c:val>
            <c:numRef>
              <c:f>'RBC wastage'!$CC$3:$EC$3</c:f>
              <c:numCache>
                <c:formatCode>0.0%</c:formatCode>
                <c:ptCount val="12"/>
                <c:pt idx="0">
                  <c:v>1.9E-2</c:v>
                </c:pt>
                <c:pt idx="1">
                  <c:v>1.2999999999999999E-2</c:v>
                </c:pt>
                <c:pt idx="2">
                  <c:v>1.2999999999999999E-2</c:v>
                </c:pt>
                <c:pt idx="3">
                  <c:v>0.01</c:v>
                </c:pt>
                <c:pt idx="4">
                  <c:v>0.01</c:v>
                </c:pt>
                <c:pt idx="5">
                  <c:v>8.9999999999999993E-3</c:v>
                </c:pt>
                <c:pt idx="6">
                  <c:v>0.01</c:v>
                </c:pt>
                <c:pt idx="7">
                  <c:v>1.0999999999999999E-2</c:v>
                </c:pt>
                <c:pt idx="8">
                  <c:v>1.4E-2</c:v>
                </c:pt>
                <c:pt idx="9">
                  <c:v>1.4999999999999999E-2</c:v>
                </c:pt>
                <c:pt idx="10">
                  <c:v>1.4E-2</c:v>
                </c:pt>
                <c:pt idx="11">
                  <c:v>1.2E-2</c:v>
                </c:pt>
              </c:numCache>
            </c:numRef>
          </c:val>
          <c:smooth val="0"/>
          <c:extLst>
            <c:ext xmlns:c16="http://schemas.microsoft.com/office/drawing/2014/chart" uri="{C3380CC4-5D6E-409C-BE32-E72D297353CC}">
              <c16:uniqueId val="{0000000C-B83E-408A-9C96-7976A33A3F29}"/>
            </c:ext>
          </c:extLst>
        </c:ser>
        <c:ser>
          <c:idx val="1"/>
          <c:order val="1"/>
          <c:tx>
            <c:strRef>
              <c:f>'RBC wastage'!$A$4</c:f>
              <c:strCache>
                <c:ptCount val="1"/>
                <c:pt idx="0">
                  <c:v>National RBC waste</c:v>
                </c:pt>
              </c:strCache>
            </c:strRef>
          </c:tx>
          <c:spPr>
            <a:ln w="28575" cap="rnd">
              <a:solidFill>
                <a:schemeClr val="accent2"/>
              </a:solidFill>
              <a:round/>
            </a:ln>
            <a:effectLst/>
          </c:spPr>
          <c:marker>
            <c:symbol val="none"/>
          </c:marker>
          <c:dLbls>
            <c:dLbl>
              <c:idx val="11"/>
              <c:layout>
                <c:manualLayout>
                  <c:x val="-3.9362330249952723E-3"/>
                  <c:y val="-5.6497161178294515E-2"/>
                </c:manualLayout>
              </c:layout>
              <c:tx>
                <c:rich>
                  <a:bodyPr/>
                  <a:lstStyle/>
                  <a:p>
                    <a:fld id="{D3122089-84F8-4D5A-AEF3-E13BBF894F97}" type="VALUE">
                      <a:rPr lang="en-US" b="1">
                        <a:solidFill>
                          <a:srgbClr val="0070C0"/>
                        </a:solidFill>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B83E-408A-9C96-7976A33A3F29}"/>
                </c:ext>
              </c:extLst>
            </c:dLbl>
            <c:spPr>
              <a:noFill/>
              <a:ln>
                <a:noFill/>
              </a:ln>
              <a:effectLst/>
            </c:spPr>
            <c:txPr>
              <a:bodyPr rot="0" spcFirstLastPara="1" vertOverflow="ellipsis" vert="horz" wrap="square" anchor="ctr" anchorCtr="1"/>
              <a:lstStyle/>
              <a:p>
                <a:pPr algn="ctr" rtl="0">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'RBC wastage'!$CC$2:$EC$2</c:f>
              <c:numCache>
                <c:formatCode>mmm\-yy</c:formatCode>
                <c:ptCount val="12"/>
                <c:pt idx="0">
                  <c:v>45505</c:v>
                </c:pt>
                <c:pt idx="1">
                  <c:v>45536</c:v>
                </c:pt>
                <c:pt idx="2">
                  <c:v>45566</c:v>
                </c:pt>
                <c:pt idx="3">
                  <c:v>45597</c:v>
                </c:pt>
                <c:pt idx="4">
                  <c:v>45627</c:v>
                </c:pt>
                <c:pt idx="5">
                  <c:v>45658</c:v>
                </c:pt>
                <c:pt idx="6">
                  <c:v>45689</c:v>
                </c:pt>
                <c:pt idx="7">
                  <c:v>45717</c:v>
                </c:pt>
                <c:pt idx="8">
                  <c:v>45748</c:v>
                </c:pt>
                <c:pt idx="9">
                  <c:v>45778</c:v>
                </c:pt>
                <c:pt idx="10">
                  <c:v>45809</c:v>
                </c:pt>
                <c:pt idx="11">
                  <c:v>45839</c:v>
                </c:pt>
              </c:numCache>
            </c:numRef>
          </c:cat>
          <c:val>
            <c:numRef>
              <c:f>'RBC wastage'!$CC$4:$EC$4</c:f>
              <c:numCache>
                <c:formatCode>0.0%</c:formatCode>
                <c:ptCount val="12"/>
                <c:pt idx="0">
                  <c:v>1.4999999999999999E-2</c:v>
                </c:pt>
                <c:pt idx="1">
                  <c:v>1.4E-2</c:v>
                </c:pt>
                <c:pt idx="2">
                  <c:v>1.2999999999999999E-2</c:v>
                </c:pt>
                <c:pt idx="3">
                  <c:v>1.4E-2</c:v>
                </c:pt>
                <c:pt idx="4">
                  <c:v>1.4E-2</c:v>
                </c:pt>
                <c:pt idx="5">
                  <c:v>1.4999999999999999E-2</c:v>
                </c:pt>
                <c:pt idx="6">
                  <c:v>1.2999999999999999E-2</c:v>
                </c:pt>
                <c:pt idx="7">
                  <c:v>1.2999999999999999E-2</c:v>
                </c:pt>
                <c:pt idx="8">
                  <c:v>1.4999999999999999E-2</c:v>
                </c:pt>
                <c:pt idx="9">
                  <c:v>1.6E-2</c:v>
                </c:pt>
                <c:pt idx="10">
                  <c:v>1.4E-2</c:v>
                </c:pt>
                <c:pt idx="11">
                  <c:v>1.2999999999999999E-2</c:v>
                </c:pt>
              </c:numCache>
            </c:numRef>
          </c:val>
          <c:smooth val="0"/>
          <c:extLst>
            <c:ext xmlns:c16="http://schemas.microsoft.com/office/drawing/2014/chart" uri="{C3380CC4-5D6E-409C-BE32-E72D297353CC}">
              <c16:uniqueId val="{0000000E-B83E-408A-9C96-7976A33A3F29}"/>
            </c:ext>
          </c:extLst>
        </c:ser>
        <c:dLbls>
          <c:showLegendKey val="0"/>
          <c:showVal val="0"/>
          <c:showCatName val="0"/>
          <c:showSerName val="0"/>
          <c:showPercent val="0"/>
          <c:showBubbleSize val="0"/>
        </c:dLbls>
        <c:smooth val="0"/>
        <c:axId val="500440888"/>
        <c:axId val="500442200"/>
      </c:lineChart>
      <c:dateAx>
        <c:axId val="5004408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2200"/>
        <c:crosses val="autoZero"/>
        <c:auto val="1"/>
        <c:lblOffset val="100"/>
        <c:baseTimeUnit val="months"/>
      </c:dateAx>
      <c:valAx>
        <c:axId val="500442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Loss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440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Victorian SCIg uptake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'VIC SCIg uptake'!$B$1</c:f>
              <c:strCache>
                <c:ptCount val="1"/>
                <c:pt idx="0">
                  <c:v>Number of patients</c:v>
                </c:pt>
              </c:strCache>
            </c:strRef>
          </c:tx>
          <c:spPr>
            <a:solidFill>
              <a:schemeClr val="accent6"/>
            </a:solidFill>
            <a:ln>
              <a:noFill/>
            </a:ln>
            <a:effectLst/>
          </c:spPr>
          <c:invertIfNegative val="0"/>
          <c:trendline>
            <c:spPr>
              <a:ln w="19050" cap="rnd">
                <a:solidFill>
                  <a:schemeClr val="accent6"/>
                </a:solidFill>
                <a:prstDash val="sysDot"/>
              </a:ln>
              <a:effectLst/>
            </c:spPr>
            <c:trendlineType val="linear"/>
            <c:dispRSqr val="0"/>
            <c:dispEq val="0"/>
          </c:trendline>
          <c:cat>
            <c:strRef>
              <c:f>'VIC SCIg uptake'!$A$2:$A$29</c:f>
              <c:strCache>
                <c:ptCount val="28"/>
                <c:pt idx="0">
                  <c:v>Q1 18-19</c:v>
                </c:pt>
                <c:pt idx="1">
                  <c:v>Q2 18-19</c:v>
                </c:pt>
                <c:pt idx="2">
                  <c:v>Q3 18-19</c:v>
                </c:pt>
                <c:pt idx="3">
                  <c:v>Q4 18-19</c:v>
                </c:pt>
                <c:pt idx="4">
                  <c:v>Q1 19-20</c:v>
                </c:pt>
                <c:pt idx="5">
                  <c:v>Q2 19-20</c:v>
                </c:pt>
                <c:pt idx="6">
                  <c:v>Q3 19-20</c:v>
                </c:pt>
                <c:pt idx="7">
                  <c:v>Q4 19-20 </c:v>
                </c:pt>
                <c:pt idx="8">
                  <c:v>Q1 20-21</c:v>
                </c:pt>
                <c:pt idx="9">
                  <c:v>Q2 20-21</c:v>
                </c:pt>
                <c:pt idx="10">
                  <c:v>Q3 20-21</c:v>
                </c:pt>
                <c:pt idx="11">
                  <c:v>Q4 20-21</c:v>
                </c:pt>
                <c:pt idx="12">
                  <c:v>Q1 21-22</c:v>
                </c:pt>
                <c:pt idx="13">
                  <c:v>Q2 21-22</c:v>
                </c:pt>
                <c:pt idx="14">
                  <c:v>Q3 21-22</c:v>
                </c:pt>
                <c:pt idx="15">
                  <c:v>Q4 21-22</c:v>
                </c:pt>
                <c:pt idx="16">
                  <c:v>Q1 22-23</c:v>
                </c:pt>
                <c:pt idx="17">
                  <c:v>Q2 22-23</c:v>
                </c:pt>
                <c:pt idx="18">
                  <c:v>Q3 22-23</c:v>
                </c:pt>
                <c:pt idx="19">
                  <c:v>Q4 22-23</c:v>
                </c:pt>
                <c:pt idx="20">
                  <c:v>Q1 23-24</c:v>
                </c:pt>
                <c:pt idx="21">
                  <c:v>Q2 23-24</c:v>
                </c:pt>
                <c:pt idx="22">
                  <c:v>Q3 23-24</c:v>
                </c:pt>
                <c:pt idx="23">
                  <c:v>Q4 23-24</c:v>
                </c:pt>
                <c:pt idx="24">
                  <c:v>Q1 24-25</c:v>
                </c:pt>
                <c:pt idx="25">
                  <c:v>Q2 24-25</c:v>
                </c:pt>
                <c:pt idx="26">
                  <c:v>Q3 24-25</c:v>
                </c:pt>
                <c:pt idx="27">
                  <c:v>Q4 24-25</c:v>
                </c:pt>
              </c:strCache>
            </c:strRef>
          </c:cat>
          <c:val>
            <c:numRef>
              <c:f>'VIC SCIg uptake'!$B$2:$B$29</c:f>
              <c:numCache>
                <c:formatCode>General</c:formatCode>
                <c:ptCount val="28"/>
                <c:pt idx="0">
                  <c:v>142</c:v>
                </c:pt>
                <c:pt idx="1">
                  <c:v>173</c:v>
                </c:pt>
                <c:pt idx="2">
                  <c:v>193</c:v>
                </c:pt>
                <c:pt idx="3">
                  <c:v>208</c:v>
                </c:pt>
                <c:pt idx="4">
                  <c:v>223</c:v>
                </c:pt>
                <c:pt idx="5">
                  <c:v>239</c:v>
                </c:pt>
                <c:pt idx="6">
                  <c:v>271</c:v>
                </c:pt>
                <c:pt idx="7">
                  <c:v>352</c:v>
                </c:pt>
                <c:pt idx="8">
                  <c:v>375</c:v>
                </c:pt>
                <c:pt idx="9">
                  <c:v>356</c:v>
                </c:pt>
                <c:pt idx="10">
                  <c:v>344</c:v>
                </c:pt>
                <c:pt idx="11">
                  <c:v>342</c:v>
                </c:pt>
                <c:pt idx="12">
                  <c:v>356</c:v>
                </c:pt>
                <c:pt idx="13">
                  <c:v>373</c:v>
                </c:pt>
                <c:pt idx="14">
                  <c:v>387</c:v>
                </c:pt>
                <c:pt idx="15">
                  <c:v>412</c:v>
                </c:pt>
                <c:pt idx="16">
                  <c:v>415</c:v>
                </c:pt>
                <c:pt idx="17">
                  <c:v>429</c:v>
                </c:pt>
                <c:pt idx="18">
                  <c:v>436</c:v>
                </c:pt>
                <c:pt idx="19">
                  <c:v>470</c:v>
                </c:pt>
                <c:pt idx="20">
                  <c:v>478</c:v>
                </c:pt>
                <c:pt idx="21">
                  <c:v>500</c:v>
                </c:pt>
                <c:pt idx="22">
                  <c:v>522</c:v>
                </c:pt>
                <c:pt idx="23">
                  <c:v>557</c:v>
                </c:pt>
                <c:pt idx="24">
                  <c:v>574</c:v>
                </c:pt>
                <c:pt idx="25">
                  <c:v>611</c:v>
                </c:pt>
                <c:pt idx="26">
                  <c:v>688</c:v>
                </c:pt>
                <c:pt idx="27">
                  <c:v>747</c:v>
                </c:pt>
              </c:numCache>
            </c:numRef>
          </c:val>
          <c:extLst>
            <c:ext xmlns:c16="http://schemas.microsoft.com/office/drawing/2014/chart" uri="{C3380CC4-5D6E-409C-BE32-E72D297353CC}">
              <c16:uniqueId val="{00000001-C65C-41CD-B841-C88B154B741F}"/>
            </c:ext>
          </c:extLst>
        </c:ser>
        <c:dLbls>
          <c:showLegendKey val="0"/>
          <c:showVal val="0"/>
          <c:showCatName val="0"/>
          <c:showSerName val="0"/>
          <c:showPercent val="0"/>
          <c:showBubbleSize val="0"/>
        </c:dLbls>
        <c:gapWidth val="150"/>
        <c:axId val="588952792"/>
        <c:axId val="588953120"/>
      </c:barChart>
      <c:catAx>
        <c:axId val="5889527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8953120"/>
        <c:crosses val="autoZero"/>
        <c:auto val="1"/>
        <c:lblAlgn val="ctr"/>
        <c:lblOffset val="100"/>
        <c:noMultiLvlLbl val="0"/>
      </c:catAx>
      <c:valAx>
        <c:axId val="588953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0"/>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Number of patients</a:t>
                </a:r>
              </a:p>
            </c:rich>
          </c:tx>
          <c:overlay val="0"/>
          <c:spPr>
            <a:noFill/>
            <a:ln>
              <a:noFill/>
            </a:ln>
            <a:effectLst/>
          </c:spPr>
          <c:txPr>
            <a:bodyPr rot="-5400000" spcFirstLastPara="1" vertOverflow="ellipsis" vert="horz" wrap="square" anchor="ctr" anchorCtr="0"/>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8952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Rae">
    <a:dk1>
      <a:sysClr val="windowText" lastClr="000000"/>
    </a:dk1>
    <a:lt1>
      <a:sysClr val="window" lastClr="FFFFFF"/>
    </a:lt1>
    <a:dk2>
      <a:srgbClr val="44546A"/>
    </a:dk2>
    <a:lt2>
      <a:srgbClr val="E7E6E6"/>
    </a:lt2>
    <a:accent1>
      <a:srgbClr val="C00000"/>
    </a:accent1>
    <a:accent2>
      <a:srgbClr val="0070C0"/>
    </a:accent2>
    <a:accent3>
      <a:srgbClr val="A5A5A5"/>
    </a:accent3>
    <a:accent4>
      <a:srgbClr val="FFC000"/>
    </a:accent4>
    <a:accent5>
      <a:srgbClr val="70AD47"/>
    </a:accent5>
    <a:accent6>
      <a:srgbClr val="ED7D31"/>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0E2AF-EB77-4A1A-977E-6286980E25EA}">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August 2025 - Blood Management Committee report</vt:lpstr>
    </vt:vector>
  </TitlesOfParts>
  <Manager/>
  <Company>Victoria State Government, Department of Health, Blood Matters</Company>
  <LinksUpToDate>false</LinksUpToDate>
  <CharactersWithSpaces>10874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2025 - Blood Management Committee report</dc:title>
  <dc:subject/>
  <dc:creator>Blood Matters</dc:creator>
  <cp:keywords/>
  <dc:description/>
  <cp:lastModifiedBy>Emily Hirst (Health)</cp:lastModifiedBy>
  <cp:revision>5</cp:revision>
  <cp:lastPrinted>2020-03-30T03:28:00Z</cp:lastPrinted>
  <dcterms:created xsi:type="dcterms:W3CDTF">2025-09-04T22:58:00Z</dcterms:created>
  <dcterms:modified xsi:type="dcterms:W3CDTF">2026-02-23T22:16:00Z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